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D2" w:rsidRDefault="00E679D2" w:rsidP="00E679D2">
      <w:pPr>
        <w:jc w:val="center"/>
        <w:rPr>
          <w:b/>
          <w:sz w:val="32"/>
          <w:szCs w:val="32"/>
        </w:rPr>
      </w:pPr>
      <w:r>
        <w:rPr>
          <w:rFonts w:hint="eastAsia"/>
          <w:b/>
          <w:sz w:val="32"/>
          <w:szCs w:val="32"/>
        </w:rPr>
        <w:t>1</w:t>
      </w:r>
      <w:r>
        <w:rPr>
          <w:rFonts w:hint="eastAsia"/>
          <w:b/>
          <w:sz w:val="32"/>
          <w:szCs w:val="32"/>
        </w:rPr>
        <w:t>、身份证自助拍照申请一体机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E679D2" w:rsidTr="00D22B79">
        <w:tc>
          <w:tcPr>
            <w:tcW w:w="1951" w:type="dxa"/>
          </w:tcPr>
          <w:p w:rsidR="00E679D2" w:rsidRDefault="00E679D2" w:rsidP="00D22B79">
            <w:pPr>
              <w:spacing w:line="360" w:lineRule="auto"/>
              <w:rPr>
                <w:b/>
                <w:szCs w:val="21"/>
              </w:rPr>
            </w:pPr>
            <w:r>
              <w:rPr>
                <w:rFonts w:hint="eastAsia"/>
                <w:b/>
                <w:szCs w:val="21"/>
              </w:rPr>
              <w:t>设备名称</w:t>
            </w:r>
          </w:p>
        </w:tc>
        <w:tc>
          <w:tcPr>
            <w:tcW w:w="6571" w:type="dxa"/>
          </w:tcPr>
          <w:p w:rsidR="00E679D2" w:rsidRDefault="00E679D2" w:rsidP="00D22B79">
            <w:pPr>
              <w:spacing w:line="360" w:lineRule="auto"/>
              <w:rPr>
                <w:b/>
                <w:szCs w:val="21"/>
              </w:rPr>
            </w:pPr>
            <w:r>
              <w:rPr>
                <w:rFonts w:hint="eastAsia"/>
                <w:b/>
                <w:szCs w:val="21"/>
              </w:rPr>
              <w:t>技术参数</w:t>
            </w:r>
          </w:p>
        </w:tc>
      </w:tr>
      <w:tr w:rsidR="00E679D2" w:rsidTr="00D22B79">
        <w:tc>
          <w:tcPr>
            <w:tcW w:w="1951" w:type="dxa"/>
            <w:vAlign w:val="center"/>
          </w:tcPr>
          <w:p w:rsidR="00E679D2" w:rsidRDefault="00E679D2" w:rsidP="00D22B79">
            <w:pPr>
              <w:widowControl/>
              <w:spacing w:line="432" w:lineRule="auto"/>
              <w:jc w:val="center"/>
              <w:rPr>
                <w:rFonts w:ascii="微软雅黑" w:eastAsia="微软雅黑" w:hAnsi="微软雅黑" w:cs="宋体"/>
                <w:b/>
                <w:color w:val="444444"/>
                <w:kern w:val="0"/>
                <w:szCs w:val="21"/>
              </w:rPr>
            </w:pPr>
            <w:r>
              <w:rPr>
                <w:rFonts w:ascii="宋体" w:hAnsi="宋体" w:cs="宋体" w:hint="eastAsia"/>
                <w:b/>
                <w:color w:val="323232"/>
                <w:kern w:val="0"/>
                <w:szCs w:val="21"/>
              </w:rPr>
              <w:t>自助证照拍照受理一体机</w:t>
            </w:r>
          </w:p>
          <w:p w:rsidR="00E679D2" w:rsidRDefault="00E679D2" w:rsidP="00D22B79">
            <w:pPr>
              <w:spacing w:line="360" w:lineRule="auto"/>
              <w:jc w:val="center"/>
              <w:rPr>
                <w:b/>
                <w:color w:val="FF0000"/>
                <w:szCs w:val="21"/>
              </w:rPr>
            </w:pPr>
          </w:p>
        </w:tc>
        <w:tc>
          <w:tcPr>
            <w:tcW w:w="6571" w:type="dxa"/>
          </w:tcPr>
          <w:p w:rsidR="00E679D2" w:rsidRDefault="00E679D2" w:rsidP="00D22B79">
            <w:pPr>
              <w:widowControl/>
              <w:spacing w:line="360" w:lineRule="auto"/>
              <w:jc w:val="left"/>
              <w:rPr>
                <w:rFonts w:ascii="宋体" w:hAnsi="宋体"/>
                <w:b/>
                <w:szCs w:val="21"/>
              </w:rPr>
            </w:pPr>
            <w:r>
              <w:rPr>
                <w:rFonts w:ascii="宋体" w:hAnsi="宋体" w:hint="eastAsia"/>
                <w:b/>
                <w:szCs w:val="21"/>
              </w:rPr>
              <w:t>硬件参数</w:t>
            </w:r>
          </w:p>
          <w:p w:rsidR="00E679D2" w:rsidRDefault="00E679D2" w:rsidP="00D22B79">
            <w:pPr>
              <w:widowControl/>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w:t>
            </w:r>
            <w:r>
              <w:rPr>
                <w:rFonts w:ascii="宋体" w:hAnsi="宋体"/>
                <w:szCs w:val="21"/>
              </w:rPr>
              <w:t xml:space="preserve"> </w:t>
            </w:r>
            <w:r>
              <w:rPr>
                <w:rFonts w:ascii="宋体" w:hAnsi="宋体" w:hint="eastAsia"/>
                <w:b/>
                <w:szCs w:val="21"/>
              </w:rPr>
              <w:t>主机配置：</w:t>
            </w:r>
            <w:r>
              <w:rPr>
                <w:rFonts w:ascii="宋体" w:hAnsi="宋体" w:hint="eastAsia"/>
                <w:szCs w:val="21"/>
              </w:rPr>
              <w:t>工控级工业主板，采用双核3</w:t>
            </w:r>
            <w:r>
              <w:rPr>
                <w:rFonts w:ascii="宋体" w:hAnsi="宋体"/>
                <w:szCs w:val="21"/>
              </w:rPr>
              <w:t>.2GHZ CPU</w:t>
            </w:r>
            <w:r>
              <w:rPr>
                <w:rFonts w:ascii="宋体" w:hAnsi="宋体" w:hint="eastAsia"/>
                <w:szCs w:val="21"/>
              </w:rPr>
              <w:t>，</w:t>
            </w:r>
            <w:r>
              <w:rPr>
                <w:rFonts w:ascii="宋体" w:hAnsi="宋体"/>
                <w:szCs w:val="21"/>
              </w:rPr>
              <w:t>4G</w:t>
            </w:r>
            <w:r>
              <w:rPr>
                <w:rFonts w:ascii="宋体" w:hAnsi="宋体" w:hint="eastAsia"/>
                <w:szCs w:val="21"/>
              </w:rPr>
              <w:t>内存，</w:t>
            </w:r>
            <w:r>
              <w:rPr>
                <w:rFonts w:ascii="宋体" w:hAnsi="宋体"/>
                <w:szCs w:val="21"/>
              </w:rPr>
              <w:t>1TB</w:t>
            </w:r>
            <w:r>
              <w:rPr>
                <w:rFonts w:ascii="宋体" w:hAnsi="宋体" w:hint="eastAsia"/>
                <w:szCs w:val="21"/>
              </w:rPr>
              <w:t>硬盘，</w:t>
            </w:r>
            <w:r>
              <w:rPr>
                <w:rFonts w:ascii="宋体" w:hAnsi="宋体"/>
                <w:szCs w:val="21"/>
              </w:rPr>
              <w:t>2</w:t>
            </w:r>
            <w:r>
              <w:rPr>
                <w:rFonts w:ascii="宋体" w:hAnsi="宋体" w:hint="eastAsia"/>
                <w:szCs w:val="21"/>
              </w:rPr>
              <w:t>个千</w:t>
            </w:r>
            <w:r>
              <w:rPr>
                <w:rFonts w:ascii="宋体" w:hAnsi="宋体"/>
                <w:szCs w:val="21"/>
              </w:rPr>
              <w:t>M</w:t>
            </w:r>
            <w:r>
              <w:rPr>
                <w:rFonts w:ascii="宋体" w:hAnsi="宋体" w:hint="eastAsia"/>
                <w:szCs w:val="21"/>
              </w:rPr>
              <w:t>网口，</w:t>
            </w:r>
            <w:r>
              <w:rPr>
                <w:rFonts w:ascii="宋体" w:hAnsi="宋体"/>
                <w:szCs w:val="21"/>
              </w:rPr>
              <w:t>1</w:t>
            </w:r>
            <w:r>
              <w:rPr>
                <w:rFonts w:ascii="宋体" w:hAnsi="宋体" w:hint="eastAsia"/>
                <w:szCs w:val="21"/>
              </w:rPr>
              <w:t>个</w:t>
            </w:r>
            <w:r>
              <w:rPr>
                <w:rFonts w:ascii="宋体" w:hAnsi="宋体"/>
                <w:szCs w:val="21"/>
              </w:rPr>
              <w:t>PCI</w:t>
            </w:r>
            <w:r>
              <w:rPr>
                <w:rFonts w:ascii="宋体" w:hAnsi="宋体" w:hint="eastAsia"/>
                <w:szCs w:val="21"/>
              </w:rPr>
              <w:t>槽，</w:t>
            </w:r>
            <w:r>
              <w:rPr>
                <w:rFonts w:ascii="宋体" w:hAnsi="宋体"/>
                <w:szCs w:val="21"/>
              </w:rPr>
              <w:t>10*COM、14*USB</w:t>
            </w:r>
            <w:r>
              <w:rPr>
                <w:rFonts w:ascii="宋体" w:hAnsi="宋体" w:hint="eastAsia"/>
                <w:szCs w:val="21"/>
              </w:rPr>
              <w:t>。操作系统：</w:t>
            </w:r>
            <w:r>
              <w:rPr>
                <w:rFonts w:ascii="宋体" w:hAnsi="宋体"/>
                <w:szCs w:val="21"/>
              </w:rPr>
              <w:t>WINDOWS 7</w:t>
            </w:r>
            <w:r>
              <w:rPr>
                <w:rFonts w:ascii="宋体" w:hAnsi="宋体" w:hint="eastAsia"/>
                <w:szCs w:val="21"/>
              </w:rPr>
              <w:t>以上操作系统。</w:t>
            </w:r>
          </w:p>
          <w:p w:rsidR="00E679D2" w:rsidRDefault="00E679D2" w:rsidP="00D22B79">
            <w:pPr>
              <w:widowControl/>
              <w:spacing w:line="360" w:lineRule="auto"/>
              <w:ind w:firstLineChars="200" w:firstLine="422"/>
              <w:jc w:val="left"/>
              <w:rPr>
                <w:rFonts w:ascii="宋体" w:hAnsi="宋体"/>
                <w:szCs w:val="21"/>
              </w:rPr>
            </w:pPr>
            <w:r>
              <w:rPr>
                <w:rFonts w:ascii="宋体" w:hAnsi="宋体"/>
                <w:b/>
                <w:szCs w:val="21"/>
              </w:rPr>
              <w:t>2</w:t>
            </w:r>
            <w:r>
              <w:rPr>
                <w:rFonts w:ascii="宋体" w:hAnsi="宋体" w:hint="eastAsia"/>
                <w:b/>
                <w:szCs w:val="21"/>
              </w:rPr>
              <w:t>、</w:t>
            </w:r>
            <w:r>
              <w:rPr>
                <w:rFonts w:ascii="宋体" w:hAnsi="宋体"/>
                <w:b/>
                <w:szCs w:val="21"/>
              </w:rPr>
              <w:t xml:space="preserve"> </w:t>
            </w:r>
            <w:r>
              <w:rPr>
                <w:rFonts w:ascii="宋体" w:hAnsi="宋体" w:hint="eastAsia"/>
                <w:b/>
                <w:szCs w:val="21"/>
              </w:rPr>
              <w:t>身份证阅读功能</w:t>
            </w:r>
            <w:r>
              <w:rPr>
                <w:rFonts w:ascii="宋体" w:hAnsi="宋体" w:hint="eastAsia"/>
                <w:szCs w:val="21"/>
              </w:rPr>
              <w:t>：非接触式二代证读写模块，无需驱动、即插即用，使用方便快捷，工作频率</w:t>
            </w:r>
            <w:r>
              <w:rPr>
                <w:rFonts w:ascii="宋体" w:hAnsi="宋体"/>
                <w:szCs w:val="21"/>
              </w:rPr>
              <w:t xml:space="preserve"> 13.56MHz</w:t>
            </w:r>
            <w:r>
              <w:rPr>
                <w:rFonts w:ascii="宋体" w:hAnsi="宋体" w:hint="eastAsia"/>
                <w:szCs w:val="21"/>
              </w:rPr>
              <w:t>，支持证卡符合《</w:t>
            </w:r>
            <w:r>
              <w:rPr>
                <w:rFonts w:ascii="宋体" w:hAnsi="宋体"/>
                <w:szCs w:val="21"/>
              </w:rPr>
              <w:t>GA 450—2003</w:t>
            </w:r>
            <w:r>
              <w:rPr>
                <w:rFonts w:ascii="宋体" w:hAnsi="宋体" w:hint="eastAsia"/>
                <w:szCs w:val="21"/>
              </w:rPr>
              <w:t>台式居民身份证阅读器通用技术要求》，</w:t>
            </w:r>
            <w:r>
              <w:rPr>
                <w:rFonts w:ascii="宋体" w:hAnsi="宋体" w:cs="宋体" w:hint="eastAsia"/>
                <w:bCs/>
                <w:szCs w:val="21"/>
              </w:rPr>
              <w:t>通过中国安全技术防范认证中心GA认证，</w:t>
            </w:r>
            <w:r>
              <w:rPr>
                <w:rFonts w:ascii="宋体" w:hAnsi="宋体" w:hint="eastAsia"/>
                <w:szCs w:val="21"/>
              </w:rPr>
              <w:t>电源采用</w:t>
            </w:r>
            <w:r>
              <w:rPr>
                <w:rFonts w:ascii="宋体" w:hAnsi="宋体"/>
                <w:szCs w:val="21"/>
              </w:rPr>
              <w:t>USB</w:t>
            </w:r>
            <w:r>
              <w:rPr>
                <w:rFonts w:ascii="宋体" w:hAnsi="宋体" w:hint="eastAsia"/>
                <w:szCs w:val="21"/>
              </w:rPr>
              <w:t>接口供电，电压电流</w:t>
            </w:r>
            <w:r>
              <w:rPr>
                <w:rFonts w:ascii="宋体" w:hAnsi="宋体"/>
                <w:szCs w:val="21"/>
              </w:rPr>
              <w:t>DC5V 300mA</w:t>
            </w:r>
            <w:r>
              <w:rPr>
                <w:rFonts w:ascii="宋体" w:hAnsi="宋体" w:hint="eastAsia"/>
                <w:szCs w:val="21"/>
              </w:rPr>
              <w:t>，读卡距离：</w:t>
            </w:r>
            <w:r>
              <w:rPr>
                <w:rFonts w:ascii="宋体" w:hAnsi="宋体"/>
                <w:szCs w:val="21"/>
              </w:rPr>
              <w:t>0</w:t>
            </w:r>
            <w:r>
              <w:rPr>
                <w:rFonts w:ascii="宋体" w:hAnsi="宋体" w:hint="eastAsia"/>
                <w:szCs w:val="21"/>
              </w:rPr>
              <w:t>～</w:t>
            </w:r>
            <w:r>
              <w:rPr>
                <w:rFonts w:ascii="宋体" w:hAnsi="宋体"/>
                <w:szCs w:val="21"/>
              </w:rPr>
              <w:t xml:space="preserve">5cm </w:t>
            </w:r>
          </w:p>
          <w:p w:rsidR="00E679D2" w:rsidRDefault="00E679D2" w:rsidP="00D22B79">
            <w:pPr>
              <w:spacing w:line="360" w:lineRule="auto"/>
              <w:ind w:firstLineChars="200" w:firstLine="422"/>
              <w:rPr>
                <w:rFonts w:ascii="宋体" w:hAnsi="宋体"/>
                <w:szCs w:val="21"/>
              </w:rPr>
            </w:pPr>
            <w:r>
              <w:rPr>
                <w:rFonts w:ascii="宋体" w:hAnsi="宋体"/>
                <w:b/>
                <w:szCs w:val="21"/>
              </w:rPr>
              <w:t>3</w:t>
            </w:r>
            <w:r>
              <w:rPr>
                <w:rFonts w:ascii="宋体" w:hAnsi="宋体" w:hint="eastAsia"/>
                <w:b/>
                <w:szCs w:val="21"/>
              </w:rPr>
              <w:t>、拍照设备：</w:t>
            </w:r>
            <w:r>
              <w:rPr>
                <w:rFonts w:ascii="宋体" w:hAnsi="宋体" w:hint="eastAsia"/>
                <w:szCs w:val="21"/>
              </w:rPr>
              <w:t>单反相机一套（</w:t>
            </w:r>
            <w:r>
              <w:rPr>
                <w:rFonts w:ascii="宋体" w:hAnsi="宋体"/>
                <w:szCs w:val="21"/>
              </w:rPr>
              <w:t xml:space="preserve"> 18-55mm f/3.5-5.6 IS II</w:t>
            </w:r>
            <w:r>
              <w:rPr>
                <w:rFonts w:ascii="宋体" w:hAnsi="宋体" w:hint="eastAsia"/>
                <w:szCs w:val="21"/>
              </w:rPr>
              <w:t>镜头），有效像素约</w:t>
            </w:r>
            <w:r>
              <w:rPr>
                <w:rFonts w:ascii="宋体" w:hAnsi="宋体"/>
                <w:szCs w:val="21"/>
              </w:rPr>
              <w:t>1800</w:t>
            </w:r>
            <w:proofErr w:type="gramStart"/>
            <w:r>
              <w:rPr>
                <w:rFonts w:ascii="宋体" w:hAnsi="宋体" w:hint="eastAsia"/>
                <w:szCs w:val="21"/>
              </w:rPr>
              <w:t>万像</w:t>
            </w:r>
            <w:proofErr w:type="gramEnd"/>
            <w:r>
              <w:rPr>
                <w:rFonts w:ascii="宋体" w:hAnsi="宋体" w:hint="eastAsia"/>
                <w:szCs w:val="21"/>
              </w:rPr>
              <w:t>素，传感器类型：</w:t>
            </w:r>
            <w:r>
              <w:rPr>
                <w:rFonts w:ascii="宋体" w:hAnsi="宋体"/>
                <w:szCs w:val="21"/>
              </w:rPr>
              <w:t>CMOS</w:t>
            </w:r>
            <w:r>
              <w:rPr>
                <w:rFonts w:ascii="宋体" w:hAnsi="宋体" w:hint="eastAsia"/>
                <w:szCs w:val="21"/>
              </w:rPr>
              <w:t>，传感器尺寸</w:t>
            </w:r>
            <w:r>
              <w:rPr>
                <w:rFonts w:ascii="宋体" w:hAnsi="宋体"/>
                <w:szCs w:val="21"/>
              </w:rPr>
              <w:t>APS</w:t>
            </w:r>
            <w:r>
              <w:rPr>
                <w:rFonts w:ascii="宋体" w:hAnsi="宋体" w:hint="eastAsia"/>
                <w:szCs w:val="21"/>
              </w:rPr>
              <w:t>画幅，高清摄像全高清，根据人脸识别自动定位高度，可以自动美化、裁剪并进行质量判断。带身高传感装置，照相机高度可自动调节。</w:t>
            </w:r>
          </w:p>
          <w:p w:rsidR="00E679D2" w:rsidRDefault="00E679D2" w:rsidP="00D22B79">
            <w:pPr>
              <w:widowControl/>
              <w:spacing w:line="360" w:lineRule="auto"/>
              <w:ind w:firstLineChars="200" w:firstLine="422"/>
              <w:jc w:val="left"/>
              <w:rPr>
                <w:rFonts w:ascii="宋体" w:hAnsi="宋体" w:cs="宋体"/>
                <w:bCs/>
                <w:szCs w:val="21"/>
              </w:rPr>
            </w:pPr>
            <w:r>
              <w:rPr>
                <w:rFonts w:ascii="宋体" w:hAnsi="宋体"/>
                <w:b/>
                <w:szCs w:val="21"/>
              </w:rPr>
              <w:t>4</w:t>
            </w:r>
            <w:r>
              <w:rPr>
                <w:rFonts w:ascii="宋体" w:hAnsi="宋体" w:hint="eastAsia"/>
                <w:b/>
                <w:szCs w:val="21"/>
              </w:rPr>
              <w:t>、指纹采集设备：</w:t>
            </w:r>
            <w:r>
              <w:rPr>
                <w:rFonts w:ascii="宋体" w:hAnsi="宋体" w:hint="eastAsia"/>
                <w:szCs w:val="21"/>
              </w:rPr>
              <w:t>双指纹核验，</w:t>
            </w:r>
            <w:r>
              <w:rPr>
                <w:rFonts w:ascii="宋体" w:hAnsi="宋体" w:cs="宋体" w:hint="eastAsia"/>
                <w:bCs/>
                <w:szCs w:val="21"/>
              </w:rPr>
              <w:t>采用光学指纹采集器，指纹采集器需对干湿手指有很强的适应性，在手指蘸水时仍可正常进行指纹采集和比对；指纹采集速度应≤0.07s</w:t>
            </w:r>
          </w:p>
          <w:p w:rsidR="00E679D2" w:rsidRDefault="00E679D2" w:rsidP="00D22B79">
            <w:pPr>
              <w:widowControl/>
              <w:spacing w:line="360" w:lineRule="auto"/>
              <w:ind w:firstLineChars="200" w:firstLine="420"/>
              <w:jc w:val="left"/>
              <w:rPr>
                <w:rFonts w:ascii="宋体" w:hAnsi="宋体"/>
                <w:szCs w:val="21"/>
              </w:rPr>
            </w:pPr>
            <w:r>
              <w:rPr>
                <w:rFonts w:ascii="宋体" w:hAnsi="宋体"/>
                <w:szCs w:val="21"/>
              </w:rPr>
              <w:t xml:space="preserve"> </w:t>
            </w:r>
            <w:r>
              <w:rPr>
                <w:rFonts w:ascii="宋体" w:hAnsi="宋体"/>
                <w:b/>
                <w:szCs w:val="21"/>
              </w:rPr>
              <w:t>5</w:t>
            </w:r>
            <w:r>
              <w:rPr>
                <w:rFonts w:ascii="宋体" w:hAnsi="宋体" w:hint="eastAsia"/>
                <w:b/>
                <w:szCs w:val="21"/>
              </w:rPr>
              <w:t>、显示触摸一体屏：</w:t>
            </w:r>
            <w:r>
              <w:rPr>
                <w:rFonts w:ascii="宋体" w:hAnsi="宋体" w:hint="eastAsia"/>
                <w:szCs w:val="21"/>
              </w:rPr>
              <w:t>面板尺寸：不小于</w:t>
            </w:r>
            <w:r>
              <w:rPr>
                <w:rFonts w:ascii="宋体" w:hAnsi="宋体"/>
                <w:szCs w:val="21"/>
              </w:rPr>
              <w:t>19</w:t>
            </w:r>
            <w:r>
              <w:rPr>
                <w:rFonts w:ascii="宋体" w:hAnsi="宋体" w:hint="eastAsia"/>
                <w:szCs w:val="21"/>
              </w:rPr>
              <w:t>英寸</w:t>
            </w:r>
            <w:r>
              <w:rPr>
                <w:rFonts w:ascii="宋体" w:hAnsi="宋体"/>
                <w:szCs w:val="21"/>
              </w:rPr>
              <w:t xml:space="preserve"> </w:t>
            </w:r>
            <w:r>
              <w:rPr>
                <w:rFonts w:ascii="宋体" w:hAnsi="宋体" w:hint="eastAsia"/>
                <w:szCs w:val="21"/>
              </w:rPr>
              <w:t>，面板亮度：</w:t>
            </w:r>
            <w:r>
              <w:rPr>
                <w:rFonts w:ascii="宋体" w:hAnsi="宋体"/>
                <w:szCs w:val="21"/>
              </w:rPr>
              <w:t>250 cd/m2 (Typ.</w:t>
            </w:r>
            <w:proofErr w:type="gramStart"/>
            <w:r>
              <w:rPr>
                <w:rFonts w:ascii="宋体" w:hAnsi="宋体"/>
                <w:szCs w:val="21"/>
              </w:rPr>
              <w:t>)</w:t>
            </w:r>
            <w:r>
              <w:rPr>
                <w:rFonts w:ascii="宋体" w:hAnsi="宋体" w:hint="eastAsia"/>
                <w:szCs w:val="21"/>
              </w:rPr>
              <w:t>，</w:t>
            </w:r>
            <w:proofErr w:type="gramEnd"/>
            <w:r>
              <w:rPr>
                <w:rFonts w:ascii="宋体" w:hAnsi="宋体" w:hint="eastAsia"/>
                <w:szCs w:val="21"/>
              </w:rPr>
              <w:t>点分辨率：</w:t>
            </w:r>
            <w:r>
              <w:rPr>
                <w:rFonts w:ascii="宋体" w:hAnsi="宋体"/>
                <w:szCs w:val="21"/>
              </w:rPr>
              <w:t>1280*1024</w:t>
            </w:r>
            <w:r>
              <w:rPr>
                <w:rFonts w:ascii="宋体" w:hAnsi="宋体" w:hint="eastAsia"/>
                <w:szCs w:val="21"/>
              </w:rPr>
              <w:t>，对比度</w:t>
            </w:r>
            <w:r>
              <w:rPr>
                <w:rFonts w:ascii="宋体" w:hAnsi="宋体"/>
                <w:szCs w:val="21"/>
              </w:rPr>
              <w:t xml:space="preserve"> 1000/1(Typ.)</w:t>
            </w:r>
            <w:r>
              <w:rPr>
                <w:rFonts w:ascii="宋体" w:hAnsi="宋体" w:hint="eastAsia"/>
                <w:szCs w:val="21"/>
              </w:rPr>
              <w:t>，</w:t>
            </w:r>
            <w:r>
              <w:rPr>
                <w:rFonts w:ascii="宋体" w:hAnsi="宋体"/>
                <w:szCs w:val="21"/>
              </w:rPr>
              <w:t>MTBF 30000H</w:t>
            </w:r>
            <w:r>
              <w:rPr>
                <w:rFonts w:ascii="宋体" w:hAnsi="宋体" w:hint="eastAsia"/>
                <w:szCs w:val="21"/>
              </w:rPr>
              <w:t>，响应时间</w:t>
            </w:r>
            <w:r>
              <w:rPr>
                <w:rFonts w:ascii="宋体" w:hAnsi="宋体"/>
                <w:szCs w:val="21"/>
              </w:rPr>
              <w:t xml:space="preserve"> 5ms</w:t>
            </w:r>
            <w:r>
              <w:rPr>
                <w:rFonts w:ascii="宋体" w:hAnsi="宋体" w:hint="eastAsia"/>
                <w:szCs w:val="21"/>
              </w:rPr>
              <w:t>，电容屏：</w:t>
            </w:r>
            <w:r>
              <w:rPr>
                <w:rFonts w:ascii="宋体" w:hAnsi="宋体"/>
                <w:szCs w:val="21"/>
              </w:rPr>
              <w:t>10</w:t>
            </w:r>
            <w:r>
              <w:rPr>
                <w:rFonts w:ascii="宋体" w:hAnsi="宋体" w:hint="eastAsia"/>
                <w:szCs w:val="21"/>
              </w:rPr>
              <w:t>点触摸，支持全屏幕手写输入。</w:t>
            </w:r>
          </w:p>
          <w:p w:rsidR="00E679D2" w:rsidRDefault="00E679D2" w:rsidP="00D22B79">
            <w:pPr>
              <w:widowControl/>
              <w:spacing w:line="360" w:lineRule="auto"/>
              <w:ind w:firstLineChars="200" w:firstLine="422"/>
              <w:jc w:val="left"/>
              <w:rPr>
                <w:rFonts w:ascii="宋体" w:hAnsi="宋体"/>
                <w:szCs w:val="21"/>
              </w:rPr>
            </w:pPr>
            <w:r>
              <w:rPr>
                <w:rFonts w:ascii="宋体" w:hAnsi="宋体"/>
                <w:b/>
                <w:szCs w:val="21"/>
              </w:rPr>
              <w:t>7</w:t>
            </w:r>
            <w:r>
              <w:rPr>
                <w:rFonts w:ascii="宋体" w:hAnsi="宋体" w:hint="eastAsia"/>
                <w:b/>
                <w:szCs w:val="21"/>
              </w:rPr>
              <w:t>、签字板：</w:t>
            </w:r>
            <w:r>
              <w:rPr>
                <w:rFonts w:ascii="宋体" w:hAnsi="宋体" w:hint="eastAsia"/>
                <w:szCs w:val="21"/>
              </w:rPr>
              <w:t>显示板：4</w:t>
            </w:r>
            <w:r>
              <w:rPr>
                <w:rFonts w:ascii="宋体" w:hAnsi="宋体"/>
                <w:szCs w:val="21"/>
              </w:rPr>
              <w:t>.0</w:t>
            </w:r>
            <w:r>
              <w:rPr>
                <w:rFonts w:ascii="宋体" w:hAnsi="宋体" w:hint="eastAsia"/>
                <w:szCs w:val="21"/>
              </w:rPr>
              <w:t>寸彩色</w:t>
            </w:r>
            <w:r>
              <w:rPr>
                <w:rFonts w:ascii="宋体" w:hAnsi="宋体"/>
                <w:szCs w:val="21"/>
              </w:rPr>
              <w:t>TFT LCD</w:t>
            </w:r>
            <w:r>
              <w:rPr>
                <w:rFonts w:ascii="宋体" w:hAnsi="宋体" w:hint="eastAsia"/>
                <w:szCs w:val="21"/>
              </w:rPr>
              <w:t>，坐标分辨率：</w:t>
            </w:r>
            <w:r>
              <w:rPr>
                <w:rFonts w:ascii="宋体" w:hAnsi="宋体"/>
                <w:szCs w:val="21"/>
              </w:rPr>
              <w:t xml:space="preserve"> 5080LPI</w:t>
            </w:r>
            <w:r>
              <w:rPr>
                <w:rFonts w:ascii="宋体" w:hAnsi="宋体" w:hint="eastAsia"/>
                <w:szCs w:val="21"/>
              </w:rPr>
              <w:t>，感应方式：电磁感应技术，精确度±</w:t>
            </w:r>
            <w:r>
              <w:rPr>
                <w:rFonts w:ascii="宋体" w:hAnsi="宋体"/>
                <w:szCs w:val="21"/>
              </w:rPr>
              <w:t>0.5</w:t>
            </w:r>
            <w:r>
              <w:rPr>
                <w:rFonts w:ascii="宋体" w:hAnsi="宋体" w:hint="eastAsia"/>
                <w:szCs w:val="21"/>
              </w:rPr>
              <w:t>毫米，最大读取高度</w:t>
            </w:r>
            <w:r>
              <w:rPr>
                <w:rFonts w:ascii="宋体" w:hAnsi="宋体"/>
                <w:szCs w:val="21"/>
              </w:rPr>
              <w:t>7mm</w:t>
            </w:r>
            <w:r>
              <w:rPr>
                <w:rFonts w:ascii="宋体" w:hAnsi="宋体" w:hint="eastAsia"/>
                <w:szCs w:val="21"/>
              </w:rPr>
              <w:t>，压感级数</w:t>
            </w:r>
            <w:r>
              <w:rPr>
                <w:rFonts w:ascii="宋体" w:hAnsi="宋体"/>
                <w:szCs w:val="21"/>
              </w:rPr>
              <w:t>1024</w:t>
            </w:r>
            <w:r>
              <w:rPr>
                <w:rFonts w:ascii="宋体" w:hAnsi="宋体" w:hint="eastAsia"/>
                <w:szCs w:val="21"/>
              </w:rPr>
              <w:t>级，通讯接口：</w:t>
            </w:r>
            <w:r>
              <w:rPr>
                <w:rFonts w:ascii="宋体" w:hAnsi="宋体"/>
                <w:szCs w:val="21"/>
              </w:rPr>
              <w:t xml:space="preserve">USB </w:t>
            </w:r>
            <w:r>
              <w:rPr>
                <w:rFonts w:ascii="宋体" w:hAnsi="宋体" w:hint="eastAsia"/>
                <w:szCs w:val="21"/>
              </w:rPr>
              <w:t>支持3</w:t>
            </w:r>
            <w:r>
              <w:rPr>
                <w:rFonts w:ascii="宋体" w:hAnsi="宋体"/>
                <w:szCs w:val="21"/>
              </w:rPr>
              <w:t>.0</w:t>
            </w:r>
            <w:r>
              <w:rPr>
                <w:rFonts w:ascii="宋体" w:hAnsi="宋体" w:hint="eastAsia"/>
                <w:szCs w:val="21"/>
              </w:rPr>
              <w:t>。</w:t>
            </w:r>
          </w:p>
          <w:p w:rsidR="00E679D2" w:rsidRDefault="00E679D2" w:rsidP="00D22B79">
            <w:pPr>
              <w:widowControl/>
              <w:spacing w:line="360" w:lineRule="auto"/>
              <w:ind w:firstLineChars="200" w:firstLine="422"/>
              <w:jc w:val="left"/>
              <w:rPr>
                <w:rFonts w:ascii="宋体" w:hAnsi="宋体"/>
                <w:szCs w:val="21"/>
              </w:rPr>
            </w:pPr>
            <w:r>
              <w:rPr>
                <w:rFonts w:ascii="宋体" w:hAnsi="宋体"/>
                <w:b/>
                <w:szCs w:val="21"/>
              </w:rPr>
              <w:t>8</w:t>
            </w:r>
            <w:r>
              <w:rPr>
                <w:rFonts w:ascii="宋体" w:hAnsi="宋体" w:hint="eastAsia"/>
                <w:b/>
                <w:szCs w:val="21"/>
              </w:rPr>
              <w:t>、纸币器：</w:t>
            </w:r>
            <w:r>
              <w:rPr>
                <w:rFonts w:ascii="宋体" w:hAnsi="宋体" w:hint="eastAsia"/>
                <w:szCs w:val="21"/>
              </w:rPr>
              <w:t>识别面额：人民币纸币</w:t>
            </w:r>
            <w:r>
              <w:rPr>
                <w:rFonts w:ascii="宋体" w:hAnsi="宋体"/>
                <w:szCs w:val="21"/>
              </w:rPr>
              <w:t>20</w:t>
            </w:r>
            <w:r>
              <w:rPr>
                <w:rFonts w:ascii="宋体" w:hAnsi="宋体" w:hint="eastAsia"/>
                <w:szCs w:val="21"/>
              </w:rPr>
              <w:t>元、</w:t>
            </w:r>
            <w:r>
              <w:rPr>
                <w:rFonts w:ascii="宋体" w:hAnsi="宋体"/>
                <w:szCs w:val="21"/>
              </w:rPr>
              <w:t>10</w:t>
            </w:r>
            <w:r>
              <w:rPr>
                <w:rFonts w:ascii="宋体" w:hAnsi="宋体" w:hint="eastAsia"/>
                <w:szCs w:val="21"/>
              </w:rPr>
              <w:t>元，</w:t>
            </w:r>
            <w:proofErr w:type="gramStart"/>
            <w:r>
              <w:rPr>
                <w:rFonts w:ascii="宋体" w:hAnsi="宋体" w:hint="eastAsia"/>
                <w:szCs w:val="21"/>
              </w:rPr>
              <w:t>入钞方式</w:t>
            </w:r>
            <w:proofErr w:type="gramEnd"/>
            <w:r>
              <w:rPr>
                <w:rFonts w:ascii="宋体" w:hAnsi="宋体" w:hint="eastAsia"/>
                <w:szCs w:val="21"/>
              </w:rPr>
              <w:t>：单张纵向任意放钞，收钞速度：最快收钞速度</w:t>
            </w:r>
            <w:r>
              <w:rPr>
                <w:rFonts w:ascii="宋体" w:hAnsi="宋体"/>
                <w:szCs w:val="21"/>
              </w:rPr>
              <w:t>2.5S</w:t>
            </w:r>
            <w:r>
              <w:rPr>
                <w:rFonts w:ascii="宋体" w:hAnsi="宋体" w:hint="eastAsia"/>
                <w:szCs w:val="21"/>
              </w:rPr>
              <w:t>，</w:t>
            </w:r>
            <w:r>
              <w:rPr>
                <w:rFonts w:ascii="宋体" w:hAnsi="宋体"/>
                <w:szCs w:val="21"/>
              </w:rPr>
              <w:tab/>
            </w:r>
            <w:r>
              <w:rPr>
                <w:rFonts w:ascii="宋体" w:hAnsi="宋体" w:hint="eastAsia"/>
                <w:szCs w:val="21"/>
              </w:rPr>
              <w:t>识</w:t>
            </w:r>
            <w:r>
              <w:rPr>
                <w:rFonts w:ascii="宋体" w:hAnsi="宋体"/>
                <w:szCs w:val="21"/>
              </w:rPr>
              <w:t xml:space="preserve"> </w:t>
            </w:r>
            <w:r>
              <w:rPr>
                <w:rFonts w:ascii="宋体" w:hAnsi="宋体" w:hint="eastAsia"/>
                <w:szCs w:val="21"/>
              </w:rPr>
              <w:t>别</w:t>
            </w:r>
            <w:r>
              <w:rPr>
                <w:rFonts w:ascii="宋体" w:hAnsi="宋体"/>
                <w:szCs w:val="21"/>
              </w:rPr>
              <w:t xml:space="preserve"> </w:t>
            </w:r>
            <w:r>
              <w:rPr>
                <w:rFonts w:ascii="宋体" w:hAnsi="宋体" w:hint="eastAsia"/>
                <w:szCs w:val="21"/>
              </w:rPr>
              <w:t>率：≧</w:t>
            </w:r>
            <w:r>
              <w:rPr>
                <w:rFonts w:ascii="宋体" w:hAnsi="宋体"/>
                <w:szCs w:val="21"/>
              </w:rPr>
              <w:t>96%</w:t>
            </w:r>
            <w:r>
              <w:rPr>
                <w:rFonts w:ascii="宋体" w:hAnsi="宋体" w:hint="eastAsia"/>
                <w:szCs w:val="21"/>
              </w:rPr>
              <w:t>，接口方式：</w:t>
            </w:r>
            <w:r>
              <w:rPr>
                <w:rFonts w:ascii="宋体" w:hAnsi="宋体"/>
                <w:szCs w:val="21"/>
              </w:rPr>
              <w:t xml:space="preserve">RS232, </w:t>
            </w:r>
            <w:r>
              <w:rPr>
                <w:rFonts w:ascii="宋体" w:hAnsi="宋体" w:hint="eastAsia"/>
                <w:szCs w:val="21"/>
              </w:rPr>
              <w:t>支持全面额纸币真伪鉴别和投币收费，</w:t>
            </w:r>
            <w:proofErr w:type="gramStart"/>
            <w:r>
              <w:rPr>
                <w:rFonts w:ascii="宋体" w:hAnsi="宋体" w:hint="eastAsia"/>
                <w:szCs w:val="21"/>
              </w:rPr>
              <w:t>方便全</w:t>
            </w:r>
            <w:proofErr w:type="gramEnd"/>
            <w:r>
              <w:rPr>
                <w:rFonts w:ascii="宋体" w:hAnsi="宋体" w:hint="eastAsia"/>
                <w:szCs w:val="21"/>
              </w:rPr>
              <w:t>年龄段用户操作使用。</w:t>
            </w:r>
          </w:p>
          <w:p w:rsidR="00E679D2" w:rsidRDefault="00E679D2" w:rsidP="00E679D2">
            <w:pPr>
              <w:spacing w:beforeLines="50" w:before="156" w:afterLines="50" w:after="156" w:line="360" w:lineRule="auto"/>
              <w:ind w:firstLineChars="200" w:firstLine="422"/>
              <w:outlineLvl w:val="3"/>
              <w:rPr>
                <w:rFonts w:ascii="宋体" w:hAnsi="宋体"/>
                <w:szCs w:val="21"/>
              </w:rPr>
            </w:pPr>
            <w:r>
              <w:rPr>
                <w:rFonts w:ascii="宋体" w:hAnsi="宋体"/>
                <w:b/>
                <w:szCs w:val="21"/>
              </w:rPr>
              <w:lastRenderedPageBreak/>
              <w:t>9</w:t>
            </w:r>
            <w:r>
              <w:rPr>
                <w:rFonts w:ascii="宋体" w:hAnsi="宋体" w:hint="eastAsia"/>
                <w:b/>
                <w:szCs w:val="21"/>
              </w:rPr>
              <w:t>、语音提示功能：</w:t>
            </w:r>
            <w:r>
              <w:rPr>
                <w:rFonts w:ascii="宋体" w:hAnsi="宋体" w:hint="eastAsia"/>
                <w:szCs w:val="21"/>
              </w:rPr>
              <w:t>各功能、各环节均有语音、图片、动画的提示，便于操作指引。可以进行语音提示，双声道输出，带物理音量调节。</w:t>
            </w:r>
          </w:p>
          <w:p w:rsidR="00E679D2" w:rsidRDefault="00E679D2" w:rsidP="00D22B79">
            <w:pPr>
              <w:widowControl/>
              <w:spacing w:line="360" w:lineRule="auto"/>
              <w:ind w:firstLineChars="200" w:firstLine="422"/>
              <w:jc w:val="left"/>
              <w:rPr>
                <w:ins w:id="0" w:author="ym Li" w:date="2018-05-09T10:19:00Z"/>
                <w:rFonts w:ascii="宋体" w:hAnsi="宋体"/>
                <w:szCs w:val="21"/>
              </w:rPr>
            </w:pPr>
            <w:r>
              <w:rPr>
                <w:rFonts w:ascii="宋体" w:hAnsi="宋体" w:hint="eastAsia"/>
                <w:b/>
                <w:szCs w:val="21"/>
              </w:rPr>
              <w:t>1</w:t>
            </w:r>
            <w:r>
              <w:rPr>
                <w:rFonts w:ascii="宋体" w:hAnsi="宋体"/>
                <w:b/>
                <w:szCs w:val="21"/>
              </w:rPr>
              <w:t>0</w:t>
            </w:r>
            <w:r>
              <w:rPr>
                <w:rFonts w:ascii="宋体" w:hAnsi="宋体" w:hint="eastAsia"/>
                <w:b/>
                <w:szCs w:val="21"/>
              </w:rPr>
              <w:t>、产品外观：</w:t>
            </w:r>
            <w:r>
              <w:rPr>
                <w:rFonts w:ascii="宋体" w:hAnsi="宋体" w:hint="eastAsia"/>
                <w:szCs w:val="21"/>
              </w:rPr>
              <w:t>采用大堂式一体机外形，机器体积不能过大，宽度不超过</w:t>
            </w:r>
            <w:r>
              <w:rPr>
                <w:rFonts w:ascii="宋体" w:hAnsi="宋体"/>
                <w:szCs w:val="21"/>
              </w:rPr>
              <w:t>1500mm</w:t>
            </w:r>
            <w:r>
              <w:rPr>
                <w:rFonts w:ascii="宋体" w:hAnsi="宋体" w:hint="eastAsia"/>
                <w:szCs w:val="21"/>
              </w:rPr>
              <w:t>、深度不超过</w:t>
            </w:r>
            <w:r>
              <w:rPr>
                <w:rFonts w:ascii="宋体" w:hAnsi="宋体"/>
                <w:szCs w:val="21"/>
              </w:rPr>
              <w:t>850mm</w:t>
            </w:r>
            <w:r>
              <w:rPr>
                <w:rFonts w:ascii="宋体" w:hAnsi="宋体" w:hint="eastAsia"/>
                <w:szCs w:val="21"/>
              </w:rPr>
              <w:t>、高度不超过</w:t>
            </w:r>
            <w:r>
              <w:rPr>
                <w:rFonts w:ascii="宋体" w:hAnsi="宋体"/>
                <w:szCs w:val="21"/>
              </w:rPr>
              <w:t>2200mm</w:t>
            </w:r>
            <w:r>
              <w:rPr>
                <w:rFonts w:ascii="宋体" w:hAnsi="宋体" w:hint="eastAsia"/>
                <w:szCs w:val="21"/>
              </w:rPr>
              <w:t>，全钢机柜、不易变形，外观美观、大方，符合人体工程学设计，机器与现场地面在同一平面，可以方便更换组件，便于轮椅进入，设备内照明充足。</w:t>
            </w:r>
          </w:p>
          <w:p w:rsidR="00E679D2" w:rsidRDefault="00E679D2" w:rsidP="00D22B79">
            <w:pPr>
              <w:spacing w:line="360" w:lineRule="auto"/>
              <w:ind w:firstLineChars="200" w:firstLine="422"/>
              <w:rPr>
                <w:rFonts w:ascii="宋体" w:hAnsi="宋体"/>
                <w:szCs w:val="21"/>
              </w:rPr>
            </w:pPr>
            <w:r>
              <w:rPr>
                <w:rFonts w:ascii="宋体" w:hAnsi="宋体"/>
                <w:b/>
                <w:szCs w:val="21"/>
              </w:rPr>
              <w:t>1</w:t>
            </w:r>
            <w:r>
              <w:rPr>
                <w:rFonts w:ascii="宋体" w:hAnsi="宋体" w:hint="eastAsia"/>
                <w:b/>
                <w:szCs w:val="21"/>
              </w:rPr>
              <w:t>1、</w:t>
            </w:r>
            <w:r>
              <w:rPr>
                <w:rFonts w:ascii="宋体" w:hAnsi="宋体" w:hint="eastAsia"/>
                <w:szCs w:val="21"/>
              </w:rPr>
              <w:t>回执打印：</w:t>
            </w:r>
            <w:r>
              <w:rPr>
                <w:rFonts w:ascii="宋体" w:hAnsi="宋体"/>
                <w:szCs w:val="21"/>
              </w:rPr>
              <w:t>80mm</w:t>
            </w:r>
            <w:r>
              <w:rPr>
                <w:rFonts w:ascii="宋体" w:hAnsi="宋体" w:hint="eastAsia"/>
                <w:szCs w:val="21"/>
              </w:rPr>
              <w:t>热敏打印机，高速</w:t>
            </w:r>
            <w:r>
              <w:rPr>
                <w:rFonts w:ascii="宋体" w:hAnsi="宋体"/>
                <w:szCs w:val="21"/>
              </w:rPr>
              <w:t>USB</w:t>
            </w:r>
            <w:r>
              <w:rPr>
                <w:rFonts w:ascii="宋体" w:hAnsi="宋体" w:hint="eastAsia"/>
                <w:szCs w:val="21"/>
              </w:rPr>
              <w:t>接口打印，集成U</w:t>
            </w:r>
            <w:r>
              <w:rPr>
                <w:rFonts w:ascii="宋体" w:hAnsi="宋体"/>
                <w:szCs w:val="21"/>
              </w:rPr>
              <w:t>SB</w:t>
            </w:r>
            <w:r>
              <w:rPr>
                <w:rFonts w:ascii="宋体" w:hAnsi="宋体" w:hint="eastAsia"/>
                <w:szCs w:val="21"/>
              </w:rPr>
              <w:t>口，超高速打印，最高达</w:t>
            </w:r>
            <w:r>
              <w:rPr>
                <w:rFonts w:ascii="宋体" w:hAnsi="宋体"/>
                <w:szCs w:val="21"/>
              </w:rPr>
              <w:t>150MM</w:t>
            </w:r>
            <w:r>
              <w:rPr>
                <w:rFonts w:ascii="宋体" w:hAnsi="宋体" w:hint="eastAsia"/>
                <w:szCs w:val="21"/>
              </w:rPr>
              <w:t>每秒。</w:t>
            </w:r>
          </w:p>
          <w:p w:rsidR="00E679D2" w:rsidRDefault="00E679D2" w:rsidP="00D22B79">
            <w:pPr>
              <w:spacing w:line="360" w:lineRule="auto"/>
              <w:ind w:firstLineChars="200" w:firstLine="422"/>
              <w:rPr>
                <w:rFonts w:ascii="宋体" w:hAnsi="宋体"/>
                <w:szCs w:val="21"/>
              </w:rPr>
            </w:pPr>
            <w:r>
              <w:rPr>
                <w:rFonts w:ascii="宋体" w:hAnsi="宋体"/>
                <w:b/>
                <w:szCs w:val="21"/>
              </w:rPr>
              <w:t>1</w:t>
            </w:r>
            <w:r>
              <w:rPr>
                <w:rFonts w:ascii="宋体" w:hAnsi="宋体" w:hint="eastAsia"/>
                <w:b/>
                <w:szCs w:val="21"/>
              </w:rPr>
              <w:t>2、无间断电源</w:t>
            </w:r>
            <w:r>
              <w:rPr>
                <w:rFonts w:ascii="宋体" w:hAnsi="宋体" w:hint="eastAsia"/>
                <w:szCs w:val="21"/>
              </w:rPr>
              <w:t>：</w:t>
            </w:r>
            <w:proofErr w:type="gramStart"/>
            <w:r>
              <w:rPr>
                <w:rFonts w:ascii="宋体" w:hAnsi="宋体" w:hint="eastAsia"/>
                <w:szCs w:val="21"/>
              </w:rPr>
              <w:t>备式</w:t>
            </w:r>
            <w:proofErr w:type="gramEnd"/>
            <w:r>
              <w:rPr>
                <w:rFonts w:ascii="宋体" w:hAnsi="宋体"/>
                <w:szCs w:val="21"/>
              </w:rPr>
              <w:t>UPS</w:t>
            </w:r>
            <w:r>
              <w:rPr>
                <w:rFonts w:ascii="宋体" w:hAnsi="宋体" w:hint="eastAsia"/>
                <w:szCs w:val="21"/>
              </w:rPr>
              <w:t>电源；</w:t>
            </w:r>
            <w:r>
              <w:rPr>
                <w:rFonts w:ascii="宋体" w:hAnsi="宋体"/>
                <w:szCs w:val="21"/>
              </w:rPr>
              <w:t>650VA 300W</w:t>
            </w:r>
            <w:r>
              <w:rPr>
                <w:rFonts w:ascii="宋体" w:hAnsi="宋体" w:hint="eastAsia"/>
                <w:szCs w:val="21"/>
              </w:rPr>
              <w:t>容量；停电切换时间</w:t>
            </w:r>
            <w:r>
              <w:rPr>
                <w:rFonts w:ascii="宋体" w:hAnsi="宋体"/>
                <w:szCs w:val="21"/>
              </w:rPr>
              <w:t>&lt;15ms</w:t>
            </w:r>
            <w:r>
              <w:rPr>
                <w:rFonts w:ascii="宋体" w:hAnsi="宋体" w:hint="eastAsia"/>
                <w:szCs w:val="21"/>
              </w:rPr>
              <w:t>；供电时间</w:t>
            </w:r>
            <w:r>
              <w:rPr>
                <w:rFonts w:ascii="宋体" w:hAnsi="宋体"/>
                <w:szCs w:val="21"/>
              </w:rPr>
              <w:t>&gt;20</w:t>
            </w:r>
            <w:r>
              <w:rPr>
                <w:rFonts w:ascii="宋体" w:hAnsi="宋体" w:hint="eastAsia"/>
                <w:szCs w:val="21"/>
              </w:rPr>
              <w:t>分钟。</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hint="eastAsia"/>
                <w:b/>
                <w:szCs w:val="21"/>
              </w:rPr>
              <w:t>13、拍照补光灯：</w:t>
            </w:r>
            <w:r>
              <w:rPr>
                <w:rFonts w:ascii="宋体" w:hAnsi="宋体"/>
                <w:szCs w:val="21"/>
              </w:rPr>
              <w:t>7</w:t>
            </w:r>
            <w:r>
              <w:rPr>
                <w:rFonts w:ascii="宋体" w:hAnsi="宋体" w:hint="eastAsia"/>
                <w:szCs w:val="21"/>
              </w:rPr>
              <w:t>组独立可调补光灯，可根据摆放环境亮度调整各组灯亮度，以达到最佳拍照效果。同时，在不办理业务时可以关闭不需要的补光灯，而在拍照时再根据需要打开相应的补光灯，实现绿色节能效果。</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b/>
                <w:szCs w:val="21"/>
              </w:rPr>
              <w:t>1</w:t>
            </w:r>
            <w:r>
              <w:rPr>
                <w:rFonts w:ascii="宋体" w:hAnsi="宋体" w:hint="eastAsia"/>
                <w:b/>
                <w:szCs w:val="21"/>
              </w:rPr>
              <w:t>4、摄像头：</w:t>
            </w:r>
            <w:r>
              <w:rPr>
                <w:rFonts w:ascii="宋体" w:hAnsi="宋体" w:hint="eastAsia"/>
                <w:szCs w:val="21"/>
              </w:rPr>
              <w:t>实现具有上半身特写抓拍功能。用户采集指纹时，具备有高清上半身抓拍功能,对办证用户头部和指纹采集的指位清晰可见。</w:t>
            </w:r>
          </w:p>
          <w:p w:rsidR="00E679D2" w:rsidRDefault="00E679D2" w:rsidP="00E679D2">
            <w:pPr>
              <w:spacing w:beforeLines="50" w:before="156" w:afterLines="50" w:after="156" w:line="360" w:lineRule="auto"/>
              <w:outlineLvl w:val="3"/>
              <w:rPr>
                <w:rFonts w:ascii="宋体" w:hAnsi="宋体"/>
                <w:b/>
                <w:szCs w:val="21"/>
              </w:rPr>
            </w:pPr>
            <w:r>
              <w:rPr>
                <w:rFonts w:ascii="宋体" w:hAnsi="宋体" w:hint="eastAsia"/>
                <w:b/>
                <w:szCs w:val="21"/>
              </w:rPr>
              <w:t>软件功能</w:t>
            </w:r>
          </w:p>
          <w:p w:rsidR="00E679D2" w:rsidRDefault="00E679D2" w:rsidP="00E679D2">
            <w:pPr>
              <w:spacing w:beforeLines="50" w:before="156" w:afterLines="50" w:after="156" w:line="360" w:lineRule="auto"/>
              <w:outlineLvl w:val="3"/>
              <w:rPr>
                <w:rFonts w:ascii="宋体" w:hAnsi="宋体"/>
                <w:b/>
                <w:szCs w:val="21"/>
              </w:rPr>
            </w:pPr>
            <w:r>
              <w:rPr>
                <w:rFonts w:ascii="宋体" w:hAnsi="宋体"/>
                <w:b/>
                <w:szCs w:val="21"/>
              </w:rPr>
              <w:t>1、自助拍照</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szCs w:val="21"/>
              </w:rPr>
              <w:t>1)实现人脸识别，自动调整相机高度。</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szCs w:val="21"/>
              </w:rPr>
              <w:t>2)实现语音提示调整用户坐姿。</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szCs w:val="21"/>
              </w:rPr>
              <w:t>3)实现照片自动美化与裁剪，并在</w:t>
            </w:r>
            <w:proofErr w:type="gramStart"/>
            <w:r>
              <w:rPr>
                <w:rFonts w:ascii="宋体" w:hAnsi="宋体"/>
                <w:szCs w:val="21"/>
              </w:rPr>
              <w:t>本地对</w:t>
            </w:r>
            <w:proofErr w:type="gramEnd"/>
            <w:r>
              <w:rPr>
                <w:rFonts w:ascii="宋体" w:hAnsi="宋体"/>
                <w:szCs w:val="21"/>
              </w:rPr>
              <w:t>照片质量进行检查，对于眼镜反光、闭眼、低头、歪头、穿浅色衣服等常规性不满足项进行检查排除，预防不合格质量照片上传到后台进行检测。</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szCs w:val="21"/>
              </w:rPr>
              <w:t>4)实现照片质量比对。</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szCs w:val="21"/>
              </w:rPr>
              <w:lastRenderedPageBreak/>
              <w:t>5）实现群众拍照前效果预览、妆容整理。</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szCs w:val="21"/>
              </w:rPr>
              <w:t>6）实现制证相片的多拍优选，实现</w:t>
            </w:r>
            <w:r>
              <w:rPr>
                <w:rFonts w:ascii="宋体" w:hAnsi="宋体" w:hint="eastAsia"/>
                <w:szCs w:val="21"/>
              </w:rPr>
              <w:t>二</w:t>
            </w:r>
            <w:r>
              <w:rPr>
                <w:rFonts w:ascii="宋体" w:hAnsi="宋体"/>
                <w:szCs w:val="21"/>
              </w:rPr>
              <w:t>选</w:t>
            </w:r>
            <w:proofErr w:type="gramStart"/>
            <w:r>
              <w:rPr>
                <w:rFonts w:ascii="宋体" w:hAnsi="宋体"/>
                <w:szCs w:val="21"/>
              </w:rPr>
              <w:t>一</w:t>
            </w:r>
            <w:proofErr w:type="gramEnd"/>
            <w:r>
              <w:rPr>
                <w:rFonts w:ascii="宋体" w:hAnsi="宋体"/>
                <w:szCs w:val="21"/>
              </w:rPr>
              <w:t>。</w:t>
            </w:r>
          </w:p>
          <w:p w:rsidR="00E679D2" w:rsidRDefault="00E679D2" w:rsidP="00E679D2">
            <w:pPr>
              <w:spacing w:beforeLines="50" w:before="156" w:afterLines="50" w:after="156" w:line="360" w:lineRule="auto"/>
              <w:outlineLvl w:val="3"/>
              <w:rPr>
                <w:rFonts w:ascii="宋体" w:hAnsi="宋体"/>
                <w:b/>
                <w:szCs w:val="21"/>
              </w:rPr>
            </w:pPr>
            <w:r>
              <w:rPr>
                <w:rFonts w:ascii="宋体" w:hAnsi="宋体"/>
                <w:b/>
                <w:szCs w:val="21"/>
              </w:rPr>
              <w:t>2、实现户籍柜台账务核算</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szCs w:val="21"/>
              </w:rPr>
              <w:t>1)实现业务流水、交易流水的查询、统计。</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szCs w:val="21"/>
              </w:rPr>
              <w:t>2)实现民警开箱核算。</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szCs w:val="21"/>
              </w:rPr>
              <w:t>3)实现单台设备多种缴款方式的缴费统计、汇总。</w:t>
            </w:r>
          </w:p>
          <w:p w:rsidR="00E679D2" w:rsidRDefault="00E679D2" w:rsidP="00E679D2">
            <w:pPr>
              <w:spacing w:beforeLines="50" w:before="156" w:afterLines="50" w:after="156" w:line="360" w:lineRule="auto"/>
              <w:ind w:firstLine="420"/>
              <w:outlineLvl w:val="3"/>
              <w:rPr>
                <w:rFonts w:ascii="宋体" w:hAnsi="宋体"/>
                <w:szCs w:val="21"/>
              </w:rPr>
            </w:pPr>
            <w:r>
              <w:rPr>
                <w:rFonts w:ascii="宋体" w:hAnsi="宋体"/>
                <w:szCs w:val="21"/>
              </w:rPr>
              <w:t>4）实现每天缴款情况实时上传管理平台。</w:t>
            </w:r>
          </w:p>
          <w:p w:rsidR="00E679D2" w:rsidRDefault="00E679D2" w:rsidP="00D22B79">
            <w:pPr>
              <w:pStyle w:val="a7"/>
              <w:widowControl/>
              <w:numPr>
                <w:ilvl w:val="0"/>
                <w:numId w:val="1"/>
              </w:numPr>
              <w:spacing w:line="432" w:lineRule="auto"/>
              <w:ind w:firstLineChars="0"/>
              <w:jc w:val="left"/>
              <w:rPr>
                <w:rFonts w:ascii="宋体" w:hAnsi="宋体" w:cs="宋体"/>
                <w:b/>
                <w:color w:val="323232"/>
                <w:kern w:val="0"/>
                <w:szCs w:val="21"/>
              </w:rPr>
            </w:pPr>
            <w:r>
              <w:rPr>
                <w:rFonts w:ascii="宋体" w:hAnsi="宋体" w:cs="宋体" w:hint="eastAsia"/>
                <w:b/>
                <w:color w:val="323232"/>
                <w:kern w:val="0"/>
                <w:szCs w:val="21"/>
              </w:rPr>
              <w:t>为使设备尽快投入使用，所</w:t>
            </w:r>
            <w:proofErr w:type="gramStart"/>
            <w:r>
              <w:rPr>
                <w:rFonts w:ascii="宋体" w:hAnsi="宋体" w:cs="宋体" w:hint="eastAsia"/>
                <w:b/>
                <w:color w:val="323232"/>
                <w:kern w:val="0"/>
                <w:szCs w:val="21"/>
              </w:rPr>
              <w:t>投产品需到</w:t>
            </w:r>
            <w:proofErr w:type="gramEnd"/>
            <w:r>
              <w:rPr>
                <w:rFonts w:ascii="宋体" w:hAnsi="宋体" w:cs="宋体" w:hint="eastAsia"/>
                <w:b/>
                <w:color w:val="323232"/>
                <w:kern w:val="0"/>
                <w:szCs w:val="21"/>
              </w:rPr>
              <w:t>永城市公安局户政管理部门进行对接测试，与常住人口信息、河南省身份证管理系统无缝对接，已通过测试要求，提供永城市公安局户政管理部门开具的此设备的针对本项目的对接成功测试证明。</w:t>
            </w:r>
          </w:p>
          <w:p w:rsidR="00E679D2" w:rsidRDefault="00E679D2" w:rsidP="00D22B79">
            <w:pPr>
              <w:pStyle w:val="a7"/>
              <w:widowControl/>
              <w:spacing w:line="432" w:lineRule="auto"/>
              <w:ind w:left="405" w:firstLineChars="0" w:firstLine="0"/>
              <w:jc w:val="left"/>
              <w:rPr>
                <w:b/>
                <w:color w:val="FF0000"/>
                <w:szCs w:val="21"/>
              </w:rPr>
            </w:pPr>
            <w:r>
              <w:rPr>
                <w:rFonts w:hint="eastAsia"/>
                <w:b/>
                <w:color w:val="FF0000"/>
                <w:szCs w:val="21"/>
              </w:rPr>
              <w:t>注：带</w:t>
            </w:r>
            <w:r>
              <w:rPr>
                <w:rFonts w:ascii="宋体" w:hAnsi="宋体" w:hint="eastAsia"/>
                <w:b/>
                <w:color w:val="FF0000"/>
                <w:szCs w:val="21"/>
              </w:rPr>
              <w:t>★</w:t>
            </w:r>
            <w:r>
              <w:rPr>
                <w:rFonts w:hint="eastAsia"/>
                <w:b/>
                <w:color w:val="FF0000"/>
                <w:szCs w:val="21"/>
              </w:rPr>
              <w:t>部分为关键项参数，所投设备必须满足，否则</w:t>
            </w:r>
            <w:proofErr w:type="gramStart"/>
            <w:r>
              <w:rPr>
                <w:rFonts w:hint="eastAsia"/>
                <w:b/>
                <w:color w:val="FF0000"/>
                <w:szCs w:val="21"/>
              </w:rPr>
              <w:t>为废标项</w:t>
            </w:r>
            <w:proofErr w:type="gramEnd"/>
            <w:r>
              <w:rPr>
                <w:rFonts w:hint="eastAsia"/>
                <w:b/>
                <w:color w:val="FF0000"/>
                <w:szCs w:val="21"/>
              </w:rPr>
              <w:t>。</w:t>
            </w:r>
          </w:p>
        </w:tc>
      </w:tr>
    </w:tbl>
    <w:p w:rsidR="00E679D2" w:rsidRDefault="00E679D2" w:rsidP="00E679D2">
      <w:pPr>
        <w:jc w:val="center"/>
      </w:pPr>
    </w:p>
    <w:p w:rsidR="00E679D2" w:rsidRDefault="00E679D2" w:rsidP="00E679D2">
      <w:pPr>
        <w:widowControl/>
        <w:jc w:val="left"/>
      </w:pPr>
      <w:r>
        <w:br w:type="page"/>
      </w:r>
    </w:p>
    <w:p w:rsidR="00E679D2" w:rsidRDefault="00E679D2" w:rsidP="00E679D2">
      <w:pPr>
        <w:jc w:val="center"/>
        <w:rPr>
          <w:b/>
          <w:sz w:val="28"/>
          <w:szCs w:val="28"/>
        </w:rPr>
      </w:pPr>
      <w:r>
        <w:rPr>
          <w:rFonts w:hint="eastAsia"/>
          <w:b/>
          <w:sz w:val="28"/>
          <w:szCs w:val="28"/>
        </w:rPr>
        <w:lastRenderedPageBreak/>
        <w:t>2</w:t>
      </w:r>
      <w:r>
        <w:rPr>
          <w:rFonts w:hint="eastAsia"/>
          <w:b/>
          <w:sz w:val="28"/>
          <w:szCs w:val="28"/>
        </w:rPr>
        <w:t>、户籍业务自助终端</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051"/>
        <w:gridCol w:w="5731"/>
      </w:tblGrid>
      <w:tr w:rsidR="00E679D2" w:rsidTr="00D22B79">
        <w:trPr>
          <w:trHeight w:val="444"/>
          <w:tblHeader/>
          <w:jc w:val="center"/>
        </w:trPr>
        <w:tc>
          <w:tcPr>
            <w:tcW w:w="763"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b/>
                <w:szCs w:val="21"/>
              </w:rPr>
            </w:pPr>
            <w:r>
              <w:rPr>
                <w:rFonts w:ascii="宋体" w:hAnsi="宋体" w:hint="eastAsia"/>
                <w:b/>
                <w:szCs w:val="21"/>
              </w:rPr>
              <w:t>序号</w:t>
            </w:r>
          </w:p>
        </w:tc>
        <w:tc>
          <w:tcPr>
            <w:tcW w:w="205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jc w:val="center"/>
              <w:rPr>
                <w:rFonts w:ascii="宋体" w:hAnsi="宋体"/>
                <w:b/>
                <w:szCs w:val="21"/>
              </w:rPr>
            </w:pPr>
            <w:r>
              <w:rPr>
                <w:rFonts w:ascii="宋体" w:hAnsi="宋体" w:hint="eastAsia"/>
                <w:b/>
                <w:szCs w:val="21"/>
              </w:rPr>
              <w:t>主要配置</w:t>
            </w:r>
          </w:p>
        </w:tc>
        <w:tc>
          <w:tcPr>
            <w:tcW w:w="573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jc w:val="center"/>
              <w:rPr>
                <w:rFonts w:ascii="宋体" w:hAnsi="宋体" w:cs="宋体"/>
                <w:b/>
                <w:kern w:val="0"/>
                <w:szCs w:val="21"/>
              </w:rPr>
            </w:pPr>
            <w:r>
              <w:rPr>
                <w:rFonts w:ascii="宋体" w:hAnsi="宋体" w:hint="eastAsia"/>
                <w:b/>
                <w:szCs w:val="21"/>
              </w:rPr>
              <w:t>技术参数</w:t>
            </w:r>
          </w:p>
        </w:tc>
      </w:tr>
      <w:tr w:rsidR="00E679D2" w:rsidTr="00D22B79">
        <w:trPr>
          <w:trHeight w:val="2573"/>
          <w:jc w:val="center"/>
        </w:trPr>
        <w:tc>
          <w:tcPr>
            <w:tcW w:w="763"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szCs w:val="21"/>
              </w:rPr>
            </w:pPr>
            <w:r>
              <w:rPr>
                <w:rFonts w:ascii="宋体" w:hAnsi="宋体" w:hint="eastAsia"/>
                <w:szCs w:val="21"/>
              </w:rPr>
              <w:t>1</w:t>
            </w:r>
          </w:p>
        </w:tc>
        <w:tc>
          <w:tcPr>
            <w:tcW w:w="205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snapToGrid w:val="0"/>
              <w:jc w:val="center"/>
              <w:rPr>
                <w:rFonts w:ascii="宋体" w:hAnsi="宋体"/>
                <w:szCs w:val="21"/>
              </w:rPr>
            </w:pPr>
            <w:r>
              <w:rPr>
                <w:rFonts w:ascii="宋体" w:hAnsi="宋体" w:hint="eastAsia"/>
                <w:szCs w:val="21"/>
              </w:rPr>
              <w:t>控制</w:t>
            </w:r>
          </w:p>
          <w:p w:rsidR="00E679D2" w:rsidRDefault="00E679D2" w:rsidP="00D22B79">
            <w:pPr>
              <w:snapToGrid w:val="0"/>
              <w:jc w:val="center"/>
              <w:rPr>
                <w:rFonts w:ascii="宋体" w:hAnsi="宋体"/>
                <w:szCs w:val="21"/>
              </w:rPr>
            </w:pPr>
            <w:r>
              <w:rPr>
                <w:rFonts w:ascii="宋体" w:hAnsi="宋体" w:hint="eastAsia"/>
                <w:szCs w:val="21"/>
              </w:rPr>
              <w:t>系统</w:t>
            </w:r>
          </w:p>
        </w:tc>
        <w:tc>
          <w:tcPr>
            <w:tcW w:w="573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rPr>
                <w:rFonts w:ascii="宋体" w:hAnsi="宋体"/>
                <w:szCs w:val="21"/>
              </w:rPr>
            </w:pPr>
            <w:r>
              <w:rPr>
                <w:rFonts w:ascii="宋体" w:hAnsi="宋体" w:cs="宋体" w:hint="eastAsia"/>
                <w:kern w:val="0"/>
                <w:szCs w:val="21"/>
              </w:rPr>
              <w:t>CPU主频：不低于1.86GHz ，2GB以上内存，64GB以上固态硬盘；</w:t>
            </w:r>
            <w:r>
              <w:rPr>
                <w:rFonts w:ascii="宋体" w:hAnsi="宋体" w:hint="eastAsia"/>
              </w:rPr>
              <w:t xml:space="preserve">主板支持DVI+VGA+LVDS+HDMI，2 </w:t>
            </w:r>
            <w:proofErr w:type="gramStart"/>
            <w:r>
              <w:rPr>
                <w:rFonts w:ascii="宋体" w:hAnsi="宋体" w:hint="eastAsia"/>
              </w:rPr>
              <w:t>个</w:t>
            </w:r>
            <w:proofErr w:type="gramEnd"/>
            <w:r>
              <w:rPr>
                <w:rFonts w:ascii="宋体" w:hAnsi="宋体" w:hint="eastAsia"/>
              </w:rPr>
              <w:t xml:space="preserve">千兆网口/8 </w:t>
            </w:r>
            <w:proofErr w:type="gramStart"/>
            <w:r>
              <w:rPr>
                <w:rFonts w:ascii="宋体" w:hAnsi="宋体" w:hint="eastAsia"/>
              </w:rPr>
              <w:t>个</w:t>
            </w:r>
            <w:proofErr w:type="gramEnd"/>
            <w:r>
              <w:rPr>
                <w:rFonts w:ascii="宋体" w:hAnsi="宋体" w:hint="eastAsia"/>
              </w:rPr>
              <w:t xml:space="preserve">USB2.0/6个COM 口，( 其中2 </w:t>
            </w:r>
            <w:proofErr w:type="gramStart"/>
            <w:r>
              <w:rPr>
                <w:rFonts w:ascii="宋体" w:hAnsi="宋体" w:hint="eastAsia"/>
              </w:rPr>
              <w:t>个</w:t>
            </w:r>
            <w:proofErr w:type="gramEnd"/>
            <w:r>
              <w:rPr>
                <w:rFonts w:ascii="宋体" w:hAnsi="宋体" w:hint="eastAsia"/>
              </w:rPr>
              <w:t xml:space="preserve">支持RS232/422/485) /2 </w:t>
            </w:r>
            <w:proofErr w:type="gramStart"/>
            <w:r>
              <w:rPr>
                <w:rFonts w:ascii="宋体" w:hAnsi="宋体" w:hint="eastAsia"/>
              </w:rPr>
              <w:t>个</w:t>
            </w:r>
            <w:proofErr w:type="gramEnd"/>
            <w:r>
              <w:rPr>
                <w:rFonts w:ascii="宋体" w:hAnsi="宋体" w:hint="eastAsia"/>
              </w:rPr>
              <w:t xml:space="preserve">PS2/HDA/1 </w:t>
            </w:r>
            <w:proofErr w:type="gramStart"/>
            <w:r>
              <w:rPr>
                <w:rFonts w:ascii="宋体" w:hAnsi="宋体" w:hint="eastAsia"/>
              </w:rPr>
              <w:t>个</w:t>
            </w:r>
            <w:proofErr w:type="gramEnd"/>
            <w:r>
              <w:rPr>
                <w:rFonts w:ascii="宋体" w:hAnsi="宋体" w:hint="eastAsia"/>
              </w:rPr>
              <w:t xml:space="preserve">Mini PCI_E/1 </w:t>
            </w:r>
            <w:proofErr w:type="gramStart"/>
            <w:r>
              <w:rPr>
                <w:rFonts w:ascii="宋体" w:hAnsi="宋体" w:hint="eastAsia"/>
              </w:rPr>
              <w:t>个</w:t>
            </w:r>
            <w:proofErr w:type="gramEnd"/>
            <w:r>
              <w:rPr>
                <w:rFonts w:ascii="宋体" w:hAnsi="宋体" w:hint="eastAsia"/>
              </w:rPr>
              <w:t>标准PCI 插槽/ 标准ATX 供电/配置Windows操作系统</w:t>
            </w:r>
          </w:p>
        </w:tc>
      </w:tr>
      <w:tr w:rsidR="00E679D2" w:rsidTr="00D22B79">
        <w:trPr>
          <w:trHeight w:val="806"/>
          <w:jc w:val="center"/>
        </w:trPr>
        <w:tc>
          <w:tcPr>
            <w:tcW w:w="763" w:type="dxa"/>
            <w:tcBorders>
              <w:top w:val="single" w:sz="4" w:space="0" w:color="auto"/>
              <w:left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szCs w:val="21"/>
              </w:rPr>
            </w:pPr>
            <w:r>
              <w:rPr>
                <w:rFonts w:ascii="宋体" w:hAnsi="宋体" w:hint="eastAsia"/>
                <w:szCs w:val="21"/>
              </w:rPr>
              <w:t>2</w:t>
            </w:r>
          </w:p>
        </w:tc>
        <w:tc>
          <w:tcPr>
            <w:tcW w:w="2051" w:type="dxa"/>
            <w:tcBorders>
              <w:top w:val="single" w:sz="4" w:space="0" w:color="auto"/>
              <w:left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szCs w:val="21"/>
              </w:rPr>
            </w:pPr>
            <w:r>
              <w:rPr>
                <w:rFonts w:ascii="宋体" w:hAnsi="宋体" w:hint="eastAsia"/>
                <w:szCs w:val="21"/>
              </w:rPr>
              <w:t>输入</w:t>
            </w:r>
          </w:p>
          <w:p w:rsidR="00E679D2" w:rsidRDefault="00E679D2" w:rsidP="00D22B79">
            <w:pPr>
              <w:snapToGrid w:val="0"/>
              <w:ind w:rightChars="89" w:right="187"/>
              <w:jc w:val="center"/>
              <w:rPr>
                <w:rFonts w:ascii="宋体" w:hAnsi="宋体"/>
                <w:szCs w:val="21"/>
              </w:rPr>
            </w:pPr>
            <w:r>
              <w:rPr>
                <w:rFonts w:ascii="宋体" w:hAnsi="宋体" w:hint="eastAsia"/>
                <w:szCs w:val="21"/>
              </w:rPr>
              <w:t>设备</w:t>
            </w:r>
          </w:p>
        </w:tc>
        <w:tc>
          <w:tcPr>
            <w:tcW w:w="573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textAlignment w:val="baseline"/>
              <w:rPr>
                <w:rFonts w:ascii="宋体" w:hAnsi="宋体"/>
                <w:szCs w:val="21"/>
              </w:rPr>
            </w:pPr>
            <w:r>
              <w:rPr>
                <w:rFonts w:ascii="宋体" w:hAnsi="宋体" w:cs="宋体" w:hint="eastAsia"/>
                <w:kern w:val="0"/>
                <w:szCs w:val="21"/>
              </w:rPr>
              <w:t>17英寸触摸屏；点击</w:t>
            </w:r>
            <w:r>
              <w:rPr>
                <w:rFonts w:ascii="宋体" w:hAnsi="宋体" w:hint="eastAsia"/>
                <w:szCs w:val="21"/>
              </w:rPr>
              <w:t>寿命</w:t>
            </w:r>
            <w:r>
              <w:rPr>
                <w:rFonts w:ascii="宋体" w:hAnsi="宋体" w:hint="eastAsia"/>
              </w:rPr>
              <w:t>不小于</w:t>
            </w:r>
            <w:r>
              <w:rPr>
                <w:rFonts w:ascii="宋体" w:hAnsi="宋体" w:hint="eastAsia"/>
                <w:szCs w:val="21"/>
              </w:rPr>
              <w:t>5000万次；触摸分辨率</w:t>
            </w:r>
            <w:r>
              <w:rPr>
                <w:rFonts w:ascii="宋体" w:hAnsi="宋体" w:hint="eastAsia"/>
              </w:rPr>
              <w:t>不低于</w:t>
            </w:r>
            <w:r>
              <w:rPr>
                <w:rFonts w:ascii="宋体" w:hAnsi="宋体" w:hint="eastAsia"/>
                <w:szCs w:val="21"/>
              </w:rPr>
              <w:t>4096X4096 ；触摸误差小于2mm</w:t>
            </w:r>
          </w:p>
        </w:tc>
      </w:tr>
      <w:tr w:rsidR="00E679D2" w:rsidTr="00D22B79">
        <w:trPr>
          <w:trHeight w:val="778"/>
          <w:jc w:val="center"/>
        </w:trPr>
        <w:tc>
          <w:tcPr>
            <w:tcW w:w="763" w:type="dxa"/>
            <w:tcBorders>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szCs w:val="21"/>
              </w:rPr>
            </w:pPr>
            <w:r>
              <w:rPr>
                <w:rFonts w:ascii="宋体" w:hAnsi="宋体" w:hint="eastAsia"/>
                <w:szCs w:val="21"/>
              </w:rPr>
              <w:t>3</w:t>
            </w:r>
          </w:p>
        </w:tc>
        <w:tc>
          <w:tcPr>
            <w:tcW w:w="205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snapToGrid w:val="0"/>
              <w:jc w:val="center"/>
              <w:rPr>
                <w:rFonts w:ascii="宋体" w:hAnsi="宋体"/>
                <w:szCs w:val="21"/>
              </w:rPr>
            </w:pPr>
            <w:r>
              <w:rPr>
                <w:rFonts w:ascii="宋体" w:hAnsi="宋体" w:hint="eastAsia"/>
                <w:szCs w:val="21"/>
              </w:rPr>
              <w:t>显示</w:t>
            </w:r>
          </w:p>
          <w:p w:rsidR="00E679D2" w:rsidRDefault="00E679D2" w:rsidP="00D22B79">
            <w:pPr>
              <w:snapToGrid w:val="0"/>
              <w:jc w:val="center"/>
              <w:rPr>
                <w:rFonts w:ascii="宋体" w:hAnsi="宋体"/>
                <w:szCs w:val="21"/>
              </w:rPr>
            </w:pPr>
            <w:r>
              <w:rPr>
                <w:rFonts w:ascii="宋体" w:hAnsi="宋体" w:hint="eastAsia"/>
                <w:szCs w:val="21"/>
              </w:rPr>
              <w:t>设备</w:t>
            </w:r>
          </w:p>
        </w:tc>
        <w:tc>
          <w:tcPr>
            <w:tcW w:w="573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textAlignment w:val="baseline"/>
              <w:rPr>
                <w:rFonts w:ascii="宋体" w:hAnsi="宋体"/>
                <w:snapToGrid w:val="0"/>
                <w:szCs w:val="21"/>
              </w:rPr>
            </w:pPr>
            <w:r>
              <w:rPr>
                <w:rFonts w:ascii="宋体" w:hAnsi="宋体" w:hint="eastAsia"/>
              </w:rPr>
              <w:t>不低</w:t>
            </w:r>
            <w:r>
              <w:rPr>
                <w:rFonts w:ascii="宋体" w:hAnsi="宋体" w:hint="eastAsia"/>
                <w:snapToGrid w:val="0"/>
              </w:rPr>
              <w:t>于</w:t>
            </w:r>
            <w:r>
              <w:rPr>
                <w:rFonts w:ascii="宋体" w:hAnsi="宋体" w:hint="eastAsia"/>
                <w:snapToGrid w:val="0"/>
                <w:szCs w:val="21"/>
              </w:rPr>
              <w:t>17英寸显示器；亮度</w:t>
            </w:r>
            <w:r>
              <w:rPr>
                <w:rFonts w:ascii="宋体" w:hAnsi="宋体" w:hint="eastAsia"/>
              </w:rPr>
              <w:t>不低</w:t>
            </w:r>
            <w:r>
              <w:rPr>
                <w:rFonts w:ascii="宋体" w:hAnsi="宋体" w:hint="eastAsia"/>
                <w:snapToGrid w:val="0"/>
              </w:rPr>
              <w:t>于</w:t>
            </w:r>
            <w:r>
              <w:rPr>
                <w:rFonts w:ascii="宋体" w:hAnsi="宋体" w:hint="eastAsia"/>
                <w:snapToGrid w:val="0"/>
                <w:szCs w:val="21"/>
              </w:rPr>
              <w:t>300cd/m</w:t>
            </w:r>
            <w:r>
              <w:rPr>
                <w:rFonts w:ascii="宋体" w:hAnsi="宋体" w:hint="eastAsia"/>
                <w:b/>
                <w:snapToGrid w:val="0"/>
                <w:szCs w:val="21"/>
                <w:vertAlign w:val="superscript"/>
              </w:rPr>
              <w:t xml:space="preserve">2 </w:t>
            </w:r>
            <w:r>
              <w:rPr>
                <w:rFonts w:ascii="宋体" w:hAnsi="宋体" w:hint="eastAsia"/>
                <w:snapToGrid w:val="0"/>
                <w:szCs w:val="21"/>
              </w:rPr>
              <w:t>；</w:t>
            </w:r>
            <w:r>
              <w:rPr>
                <w:rFonts w:ascii="宋体" w:hAnsi="宋体" w:hint="eastAsia"/>
                <w:szCs w:val="21"/>
              </w:rPr>
              <w:t>对比度</w:t>
            </w:r>
            <w:r>
              <w:rPr>
                <w:rFonts w:ascii="宋体" w:hAnsi="宋体" w:hint="eastAsia"/>
              </w:rPr>
              <w:t>不低</w:t>
            </w:r>
            <w:r>
              <w:rPr>
                <w:rFonts w:ascii="宋体" w:hAnsi="宋体" w:hint="eastAsia"/>
                <w:snapToGrid w:val="0"/>
              </w:rPr>
              <w:t>于</w:t>
            </w:r>
            <w:r>
              <w:rPr>
                <w:rFonts w:ascii="宋体" w:hAnsi="宋体" w:hint="eastAsia"/>
                <w:szCs w:val="21"/>
              </w:rPr>
              <w:t>500：1；</w:t>
            </w:r>
            <w:r>
              <w:rPr>
                <w:rFonts w:ascii="宋体" w:hAnsi="宋体" w:hint="eastAsia"/>
                <w:snapToGrid w:val="0"/>
                <w:szCs w:val="21"/>
              </w:rPr>
              <w:t>显示器寿命：</w:t>
            </w:r>
            <w:r>
              <w:rPr>
                <w:rFonts w:ascii="宋体" w:hAnsi="宋体" w:hint="eastAsia"/>
              </w:rPr>
              <w:t>不低</w:t>
            </w:r>
            <w:r>
              <w:rPr>
                <w:rFonts w:ascii="宋体" w:hAnsi="宋体" w:hint="eastAsia"/>
                <w:snapToGrid w:val="0"/>
              </w:rPr>
              <w:t>于</w:t>
            </w:r>
            <w:r>
              <w:rPr>
                <w:rFonts w:ascii="宋体" w:hAnsi="宋体" w:hint="eastAsia"/>
                <w:snapToGrid w:val="0"/>
                <w:szCs w:val="21"/>
              </w:rPr>
              <w:t>10万小时</w:t>
            </w:r>
          </w:p>
        </w:tc>
      </w:tr>
      <w:tr w:rsidR="00E679D2" w:rsidTr="00D22B79">
        <w:trPr>
          <w:trHeight w:val="1295"/>
          <w:jc w:val="center"/>
        </w:trPr>
        <w:tc>
          <w:tcPr>
            <w:tcW w:w="763" w:type="dxa"/>
            <w:tcBorders>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szCs w:val="21"/>
              </w:rPr>
            </w:pPr>
            <w:r>
              <w:rPr>
                <w:rFonts w:ascii="宋体" w:hAnsi="宋体" w:hint="eastAsia"/>
                <w:szCs w:val="21"/>
              </w:rPr>
              <w:t>4</w:t>
            </w:r>
          </w:p>
        </w:tc>
        <w:tc>
          <w:tcPr>
            <w:tcW w:w="205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snapToGrid w:val="0"/>
              <w:jc w:val="center"/>
              <w:rPr>
                <w:rFonts w:ascii="宋体" w:hAnsi="宋体"/>
                <w:szCs w:val="21"/>
              </w:rPr>
            </w:pPr>
            <w:r>
              <w:rPr>
                <w:rFonts w:ascii="宋体" w:hAnsi="宋体" w:hint="eastAsia"/>
                <w:szCs w:val="21"/>
              </w:rPr>
              <w:t>机柜</w:t>
            </w:r>
          </w:p>
          <w:p w:rsidR="00E679D2" w:rsidRDefault="00E679D2" w:rsidP="00D22B79">
            <w:pPr>
              <w:snapToGrid w:val="0"/>
              <w:jc w:val="center"/>
              <w:rPr>
                <w:rFonts w:ascii="宋体" w:hAnsi="宋体"/>
                <w:szCs w:val="21"/>
              </w:rPr>
            </w:pPr>
          </w:p>
        </w:tc>
        <w:tc>
          <w:tcPr>
            <w:tcW w:w="573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snapToGrid w:val="0"/>
              <w:rPr>
                <w:rFonts w:ascii="宋体" w:hAnsi="宋体"/>
                <w:snapToGrid w:val="0"/>
                <w:szCs w:val="21"/>
              </w:rPr>
            </w:pPr>
            <w:r>
              <w:rPr>
                <w:rFonts w:ascii="宋体" w:hAnsi="宋体" w:hint="eastAsia"/>
                <w:snapToGrid w:val="0"/>
                <w:szCs w:val="21"/>
              </w:rPr>
              <w:t>1.采用一个独立机柜：自助服务终端所有设备必须内置在一个独立机柜内；</w:t>
            </w:r>
          </w:p>
          <w:p w:rsidR="00E679D2" w:rsidRDefault="00E679D2" w:rsidP="00D22B79">
            <w:pPr>
              <w:snapToGrid w:val="0"/>
              <w:rPr>
                <w:rFonts w:ascii="宋体" w:hAnsi="宋体"/>
                <w:szCs w:val="21"/>
              </w:rPr>
            </w:pPr>
            <w:r>
              <w:rPr>
                <w:rFonts w:ascii="宋体" w:hAnsi="宋体" w:hint="eastAsia"/>
                <w:snapToGrid w:val="0"/>
                <w:szCs w:val="21"/>
              </w:rPr>
              <w:t>2.加厚冷轧钢板，壁厚不小于1.5mm;机身坚固耐用、耐腐蚀、易清洁、不褪色、不变形；</w:t>
            </w:r>
          </w:p>
          <w:p w:rsidR="00E679D2" w:rsidRDefault="00E679D2" w:rsidP="00D22B79">
            <w:pPr>
              <w:rPr>
                <w:rFonts w:ascii="宋体" w:hAnsi="宋体"/>
                <w:szCs w:val="21"/>
              </w:rPr>
            </w:pPr>
            <w:r>
              <w:rPr>
                <w:rFonts w:ascii="宋体" w:hAnsi="宋体" w:hint="eastAsia"/>
                <w:szCs w:val="21"/>
              </w:rPr>
              <w:t>3.机柜采用必要的安全防护措施;</w:t>
            </w:r>
          </w:p>
          <w:p w:rsidR="00E679D2" w:rsidRDefault="00E679D2" w:rsidP="00D22B79">
            <w:pPr>
              <w:rPr>
                <w:rFonts w:ascii="宋体" w:hAnsi="宋体"/>
              </w:rPr>
            </w:pPr>
            <w:r>
              <w:rPr>
                <w:rFonts w:ascii="宋体" w:hAnsi="宋体" w:hint="eastAsia"/>
              </w:rPr>
              <w:t>4.机柜宽度不得超过0.9m</w:t>
            </w:r>
          </w:p>
        </w:tc>
      </w:tr>
      <w:tr w:rsidR="00E679D2" w:rsidTr="00D22B79">
        <w:trPr>
          <w:trHeight w:val="1365"/>
          <w:jc w:val="center"/>
        </w:trPr>
        <w:tc>
          <w:tcPr>
            <w:tcW w:w="763"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szCs w:val="21"/>
              </w:rPr>
            </w:pPr>
            <w:r>
              <w:rPr>
                <w:rFonts w:ascii="宋体" w:hAnsi="宋体" w:hint="eastAsia"/>
                <w:szCs w:val="21"/>
              </w:rPr>
              <w:t>5</w:t>
            </w:r>
          </w:p>
        </w:tc>
        <w:tc>
          <w:tcPr>
            <w:tcW w:w="2051" w:type="dxa"/>
            <w:tcBorders>
              <w:top w:val="single" w:sz="4" w:space="0" w:color="auto"/>
              <w:left w:val="single" w:sz="4" w:space="0" w:color="auto"/>
              <w:right w:val="single" w:sz="4" w:space="0" w:color="auto"/>
            </w:tcBorders>
            <w:vAlign w:val="center"/>
          </w:tcPr>
          <w:p w:rsidR="00E679D2" w:rsidRDefault="00E679D2" w:rsidP="00D22B79">
            <w:pPr>
              <w:snapToGrid w:val="0"/>
              <w:jc w:val="center"/>
              <w:rPr>
                <w:rFonts w:ascii="宋体" w:hAnsi="宋体"/>
                <w:szCs w:val="21"/>
              </w:rPr>
            </w:pPr>
            <w:r>
              <w:rPr>
                <w:rFonts w:ascii="宋体" w:hAnsi="宋体" w:hint="eastAsia"/>
                <w:szCs w:val="21"/>
              </w:rPr>
              <w:t>验证系统</w:t>
            </w:r>
          </w:p>
        </w:tc>
        <w:tc>
          <w:tcPr>
            <w:tcW w:w="573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pStyle w:val="a5"/>
              <w:ind w:firstLine="0"/>
              <w:jc w:val="left"/>
              <w:rPr>
                <w:rFonts w:ascii="仿宋" w:eastAsia="仿宋" w:hAnsi="仿宋" w:cs="仿宋"/>
                <w:color w:val="000000"/>
                <w:sz w:val="24"/>
                <w:szCs w:val="24"/>
              </w:rPr>
            </w:pPr>
          </w:p>
          <w:p w:rsidR="00E679D2" w:rsidRDefault="00E679D2" w:rsidP="00D22B79">
            <w:pPr>
              <w:pStyle w:val="a5"/>
              <w:ind w:firstLine="0"/>
              <w:jc w:val="left"/>
              <w:rPr>
                <w:rFonts w:ascii="宋体" w:cs="仿宋"/>
                <w:color w:val="000000"/>
                <w:sz w:val="24"/>
                <w:szCs w:val="24"/>
              </w:rPr>
            </w:pPr>
            <w:r>
              <w:rPr>
                <w:rFonts w:ascii="宋体" w:cs="仿宋" w:hint="eastAsia"/>
                <w:color w:val="000000"/>
                <w:sz w:val="24"/>
                <w:szCs w:val="24"/>
              </w:rPr>
              <w:t>产品符合公安部新版标准《GA450-2013台式居民身份证阅读器通用技术要求》</w:t>
            </w:r>
          </w:p>
          <w:p w:rsidR="00E679D2" w:rsidRDefault="00E679D2" w:rsidP="00D22B79"/>
        </w:tc>
      </w:tr>
      <w:tr w:rsidR="00E679D2" w:rsidTr="00D22B79">
        <w:trPr>
          <w:trHeight w:val="404"/>
          <w:jc w:val="center"/>
        </w:trPr>
        <w:tc>
          <w:tcPr>
            <w:tcW w:w="763"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szCs w:val="21"/>
              </w:rPr>
            </w:pPr>
            <w:r>
              <w:rPr>
                <w:rFonts w:ascii="宋体" w:hAnsi="宋体" w:hint="eastAsia"/>
                <w:szCs w:val="21"/>
              </w:rPr>
              <w:t>6</w:t>
            </w:r>
          </w:p>
        </w:tc>
        <w:tc>
          <w:tcPr>
            <w:tcW w:w="2051" w:type="dxa"/>
            <w:tcBorders>
              <w:top w:val="single" w:sz="4" w:space="0" w:color="auto"/>
              <w:left w:val="single" w:sz="4" w:space="0" w:color="auto"/>
              <w:right w:val="single" w:sz="4" w:space="0" w:color="auto"/>
            </w:tcBorders>
            <w:vAlign w:val="center"/>
          </w:tcPr>
          <w:p w:rsidR="00E679D2" w:rsidRDefault="00E679D2" w:rsidP="00D22B79">
            <w:pPr>
              <w:snapToGrid w:val="0"/>
              <w:jc w:val="center"/>
              <w:rPr>
                <w:rFonts w:ascii="宋体" w:hAnsi="宋体"/>
                <w:szCs w:val="21"/>
              </w:rPr>
            </w:pPr>
            <w:r>
              <w:rPr>
                <w:rFonts w:ascii="宋体" w:hAnsi="宋体" w:hint="eastAsia"/>
                <w:szCs w:val="21"/>
              </w:rPr>
              <w:t>打印系统</w:t>
            </w:r>
          </w:p>
        </w:tc>
        <w:tc>
          <w:tcPr>
            <w:tcW w:w="573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snapToGrid w:val="0"/>
              <w:spacing w:before="50" w:after="50"/>
              <w:jc w:val="left"/>
              <w:rPr>
                <w:rFonts w:ascii="宋体" w:hAnsi="宋体"/>
                <w:szCs w:val="21"/>
              </w:rPr>
            </w:pPr>
            <w:r>
              <w:rPr>
                <w:rFonts w:ascii="宋体" w:hAnsi="宋体" w:hint="eastAsia"/>
                <w:szCs w:val="21"/>
              </w:rPr>
              <w:t xml:space="preserve">1：打印速度： 黑白，标准，A4：高达 14 ppm </w:t>
            </w:r>
          </w:p>
          <w:p w:rsidR="00E679D2" w:rsidRDefault="00E679D2" w:rsidP="00D22B79">
            <w:pPr>
              <w:snapToGrid w:val="0"/>
              <w:spacing w:before="50" w:after="50"/>
              <w:jc w:val="left"/>
              <w:rPr>
                <w:rFonts w:ascii="宋体" w:hAnsi="宋体"/>
                <w:szCs w:val="21"/>
              </w:rPr>
            </w:pPr>
            <w:r>
              <w:rPr>
                <w:rFonts w:ascii="宋体" w:hAnsi="宋体" w:hint="eastAsia"/>
                <w:szCs w:val="21"/>
              </w:rPr>
              <w:t xml:space="preserve">2：首页出纸时间： 小于等于 10 秒 </w:t>
            </w:r>
          </w:p>
          <w:p w:rsidR="00E679D2" w:rsidRDefault="00E679D2" w:rsidP="00D22B79">
            <w:pPr>
              <w:snapToGrid w:val="0"/>
              <w:spacing w:before="50" w:after="50"/>
              <w:jc w:val="left"/>
              <w:rPr>
                <w:rFonts w:ascii="宋体" w:hAnsi="宋体"/>
                <w:szCs w:val="21"/>
              </w:rPr>
            </w:pPr>
            <w:r>
              <w:rPr>
                <w:rFonts w:ascii="宋体" w:hAnsi="宋体" w:hint="eastAsia"/>
                <w:szCs w:val="21"/>
              </w:rPr>
              <w:t>3：兼容系统： Windows7,Windows8，Windows XP</w:t>
            </w:r>
          </w:p>
          <w:p w:rsidR="00E679D2" w:rsidRDefault="00E679D2" w:rsidP="00D22B79">
            <w:pPr>
              <w:snapToGrid w:val="0"/>
              <w:spacing w:before="50" w:after="50"/>
              <w:jc w:val="left"/>
              <w:rPr>
                <w:rFonts w:ascii="宋体" w:hAnsi="宋体"/>
                <w:szCs w:val="21"/>
              </w:rPr>
            </w:pPr>
            <w:r>
              <w:rPr>
                <w:rFonts w:ascii="宋体" w:hAnsi="宋体" w:hint="eastAsia"/>
                <w:szCs w:val="21"/>
              </w:rPr>
              <w:t xml:space="preserve">4：电源： 220到240 VAC (± 10%)，50/60 Hz (± 2 Hz)，2安培 </w:t>
            </w:r>
          </w:p>
          <w:p w:rsidR="00E679D2" w:rsidRDefault="00E679D2" w:rsidP="00D22B79">
            <w:pPr>
              <w:snapToGrid w:val="0"/>
              <w:spacing w:before="50" w:after="50"/>
              <w:jc w:val="left"/>
              <w:rPr>
                <w:rFonts w:ascii="宋体" w:hAnsi="宋体"/>
                <w:szCs w:val="21"/>
              </w:rPr>
            </w:pPr>
            <w:r>
              <w:rPr>
                <w:rFonts w:ascii="宋体" w:hAnsi="宋体" w:hint="eastAsia"/>
                <w:szCs w:val="21"/>
              </w:rPr>
              <w:t xml:space="preserve">5：尺寸  370 x 242 x 209 毫米 </w:t>
            </w:r>
          </w:p>
        </w:tc>
      </w:tr>
      <w:tr w:rsidR="00E679D2" w:rsidTr="00D22B79">
        <w:trPr>
          <w:trHeight w:val="689"/>
          <w:jc w:val="center"/>
        </w:trPr>
        <w:tc>
          <w:tcPr>
            <w:tcW w:w="763"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szCs w:val="21"/>
              </w:rPr>
            </w:pPr>
            <w:r>
              <w:rPr>
                <w:rFonts w:ascii="宋体" w:hAnsi="宋体" w:hint="eastAsia"/>
                <w:szCs w:val="21"/>
              </w:rPr>
              <w:t>7</w:t>
            </w:r>
          </w:p>
        </w:tc>
        <w:tc>
          <w:tcPr>
            <w:tcW w:w="205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snapToGrid w:val="0"/>
              <w:jc w:val="center"/>
              <w:rPr>
                <w:rFonts w:ascii="宋体" w:hAnsi="宋体"/>
                <w:szCs w:val="21"/>
              </w:rPr>
            </w:pPr>
            <w:r>
              <w:rPr>
                <w:rFonts w:ascii="宋体" w:hAnsi="宋体" w:hint="eastAsia"/>
                <w:szCs w:val="21"/>
              </w:rPr>
              <w:t>电源系统</w:t>
            </w:r>
          </w:p>
        </w:tc>
        <w:tc>
          <w:tcPr>
            <w:tcW w:w="573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snapToGrid w:val="0"/>
              <w:spacing w:before="50" w:after="50"/>
              <w:jc w:val="left"/>
              <w:rPr>
                <w:rFonts w:ascii="宋体" w:hAnsi="宋体"/>
                <w:szCs w:val="21"/>
              </w:rPr>
            </w:pPr>
            <w:r>
              <w:rPr>
                <w:rFonts w:ascii="宋体" w:hAnsi="宋体" w:hint="eastAsia"/>
                <w:szCs w:val="21"/>
              </w:rPr>
              <w:t>电源适应范围：180V～256V，50Hz/60Hz；耗电量：0.25KVA；具备节能管理功能；支持定时开关机功能。</w:t>
            </w:r>
          </w:p>
        </w:tc>
      </w:tr>
      <w:tr w:rsidR="00E679D2" w:rsidTr="00D22B79">
        <w:trPr>
          <w:trHeight w:val="689"/>
          <w:jc w:val="center"/>
        </w:trPr>
        <w:tc>
          <w:tcPr>
            <w:tcW w:w="763"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szCs w:val="21"/>
              </w:rPr>
            </w:pPr>
            <w:r>
              <w:rPr>
                <w:rFonts w:ascii="宋体" w:hAnsi="宋体" w:hint="eastAsia"/>
                <w:szCs w:val="21"/>
              </w:rPr>
              <w:t>8</w:t>
            </w:r>
          </w:p>
        </w:tc>
        <w:tc>
          <w:tcPr>
            <w:tcW w:w="205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snapToGrid w:val="0"/>
              <w:jc w:val="center"/>
              <w:rPr>
                <w:rFonts w:ascii="宋体" w:hAnsi="宋体"/>
                <w:szCs w:val="21"/>
              </w:rPr>
            </w:pPr>
            <w:r>
              <w:rPr>
                <w:rFonts w:ascii="宋体" w:hAnsi="宋体" w:hint="eastAsia"/>
                <w:szCs w:val="21"/>
              </w:rPr>
              <w:t>户籍业务自助终端办理软件</w:t>
            </w:r>
          </w:p>
        </w:tc>
        <w:tc>
          <w:tcPr>
            <w:tcW w:w="573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snapToGrid w:val="0"/>
              <w:spacing w:before="50" w:after="50"/>
              <w:jc w:val="left"/>
              <w:rPr>
                <w:rFonts w:ascii="宋体" w:hAnsi="宋体"/>
                <w:szCs w:val="21"/>
              </w:rPr>
            </w:pPr>
            <w:r>
              <w:rPr>
                <w:rFonts w:ascii="宋体" w:hAnsi="宋体" w:hint="eastAsia"/>
                <w:szCs w:val="21"/>
              </w:rPr>
              <w:t>1、户籍政策，此功能是介绍办理各种户籍业务的办理流程、办理要求及准备材料，并提供打印功能。</w:t>
            </w:r>
          </w:p>
          <w:p w:rsidR="00E679D2" w:rsidRDefault="00E679D2" w:rsidP="00D22B79">
            <w:pPr>
              <w:snapToGrid w:val="0"/>
              <w:spacing w:before="50" w:after="50"/>
              <w:jc w:val="left"/>
              <w:rPr>
                <w:rFonts w:ascii="宋体" w:hAnsi="宋体"/>
                <w:szCs w:val="21"/>
              </w:rPr>
            </w:pPr>
            <w:r>
              <w:rPr>
                <w:rFonts w:ascii="宋体" w:hAnsi="宋体" w:hint="eastAsia"/>
                <w:szCs w:val="21"/>
              </w:rPr>
              <w:t>2、审批类查询，此功能是查询户口变更、户口补录、户口删除办理进度，提供身份证读卡功能。</w:t>
            </w:r>
          </w:p>
          <w:p w:rsidR="00E679D2" w:rsidRDefault="00E679D2" w:rsidP="00D22B79">
            <w:pPr>
              <w:snapToGrid w:val="0"/>
              <w:spacing w:before="50" w:after="50"/>
              <w:jc w:val="left"/>
              <w:rPr>
                <w:rFonts w:ascii="宋体" w:hAnsi="宋体"/>
                <w:szCs w:val="21"/>
              </w:rPr>
            </w:pPr>
            <w:r>
              <w:rPr>
                <w:rFonts w:ascii="宋体" w:hAnsi="宋体" w:hint="eastAsia"/>
                <w:szCs w:val="21"/>
              </w:rPr>
              <w:t>3、身份证进度，此功能是查询身份证办理进度，提供身份证读卡功能。</w:t>
            </w:r>
          </w:p>
          <w:p w:rsidR="00E679D2" w:rsidRDefault="00E679D2" w:rsidP="00D22B79">
            <w:pPr>
              <w:snapToGrid w:val="0"/>
              <w:spacing w:before="50" w:after="50"/>
              <w:jc w:val="left"/>
              <w:rPr>
                <w:rFonts w:ascii="宋体" w:hAnsi="宋体"/>
                <w:szCs w:val="21"/>
              </w:rPr>
            </w:pPr>
            <w:r>
              <w:rPr>
                <w:rFonts w:ascii="宋体" w:hAnsi="宋体" w:hint="eastAsia"/>
                <w:szCs w:val="21"/>
              </w:rPr>
              <w:t>4、户籍证明，此功能是打印户籍证明，提供身份证读卡功能。</w:t>
            </w:r>
          </w:p>
          <w:p w:rsidR="00E679D2" w:rsidRDefault="00E679D2" w:rsidP="00D22B79">
            <w:pPr>
              <w:snapToGrid w:val="0"/>
              <w:spacing w:before="50" w:after="50"/>
              <w:jc w:val="left"/>
              <w:rPr>
                <w:rFonts w:ascii="宋体" w:hAnsi="宋体"/>
                <w:szCs w:val="21"/>
              </w:rPr>
            </w:pPr>
            <w:r>
              <w:rPr>
                <w:rFonts w:ascii="宋体" w:hAnsi="宋体" w:hint="eastAsia"/>
                <w:szCs w:val="21"/>
              </w:rPr>
              <w:t>5、注销证明，此功能是打印注销证明，提供身份证读卡功能。</w:t>
            </w:r>
          </w:p>
          <w:p w:rsidR="00E679D2" w:rsidRDefault="00E679D2" w:rsidP="00D22B79">
            <w:pPr>
              <w:snapToGrid w:val="0"/>
              <w:spacing w:before="50" w:after="50"/>
              <w:jc w:val="left"/>
              <w:rPr>
                <w:rFonts w:ascii="宋体" w:hAnsi="宋体"/>
                <w:szCs w:val="21"/>
              </w:rPr>
            </w:pPr>
            <w:r>
              <w:rPr>
                <w:rFonts w:ascii="宋体" w:hAnsi="宋体" w:hint="eastAsia"/>
                <w:szCs w:val="21"/>
              </w:rPr>
              <w:t>6、关系证明，此功能是打印关系证明，提供身份证读卡功能。</w:t>
            </w:r>
          </w:p>
          <w:p w:rsidR="00E679D2" w:rsidRDefault="00E679D2" w:rsidP="00D22B79">
            <w:pPr>
              <w:snapToGrid w:val="0"/>
              <w:spacing w:before="50" w:after="50"/>
              <w:jc w:val="left"/>
              <w:rPr>
                <w:rFonts w:ascii="宋体" w:hAnsi="宋体"/>
                <w:szCs w:val="21"/>
              </w:rPr>
            </w:pPr>
            <w:r>
              <w:rPr>
                <w:rFonts w:ascii="宋体" w:hAnsi="宋体" w:hint="eastAsia"/>
                <w:szCs w:val="21"/>
              </w:rPr>
              <w:lastRenderedPageBreak/>
              <w:t>7、要求与永城市常住人口、河南省身份证管理系统实现无缝对接。</w:t>
            </w:r>
          </w:p>
        </w:tc>
      </w:tr>
      <w:tr w:rsidR="00E679D2" w:rsidTr="00D22B79">
        <w:trPr>
          <w:trHeight w:val="839"/>
          <w:jc w:val="center"/>
        </w:trPr>
        <w:tc>
          <w:tcPr>
            <w:tcW w:w="763"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overflowPunct w:val="0"/>
              <w:autoSpaceDE w:val="0"/>
              <w:autoSpaceDN w:val="0"/>
              <w:adjustRightInd w:val="0"/>
              <w:jc w:val="center"/>
              <w:textAlignment w:val="baseline"/>
              <w:rPr>
                <w:rFonts w:ascii="宋体" w:hAnsi="宋体"/>
                <w:szCs w:val="21"/>
              </w:rPr>
            </w:pPr>
            <w:r>
              <w:rPr>
                <w:rFonts w:ascii="宋体" w:hAnsi="宋体" w:hint="eastAsia"/>
                <w:szCs w:val="21"/>
              </w:rPr>
              <w:lastRenderedPageBreak/>
              <w:t>9</w:t>
            </w:r>
          </w:p>
        </w:tc>
        <w:tc>
          <w:tcPr>
            <w:tcW w:w="205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snapToGrid w:val="0"/>
              <w:jc w:val="center"/>
              <w:rPr>
                <w:rFonts w:ascii="宋体" w:hAnsi="宋体"/>
                <w:szCs w:val="21"/>
              </w:rPr>
            </w:pPr>
            <w:r>
              <w:rPr>
                <w:rFonts w:ascii="宋体" w:hAnsi="宋体" w:hint="eastAsia"/>
                <w:b/>
                <w:bCs/>
                <w:szCs w:val="21"/>
              </w:rPr>
              <w:t>其他要求</w:t>
            </w:r>
          </w:p>
        </w:tc>
        <w:tc>
          <w:tcPr>
            <w:tcW w:w="5731"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rPr>
                <w:rFonts w:ascii="宋体" w:hAnsi="宋体"/>
                <w:szCs w:val="21"/>
              </w:rPr>
            </w:pPr>
            <w:r>
              <w:rPr>
                <w:rFonts w:ascii="宋体" w:hAnsi="宋体" w:hint="eastAsia"/>
                <w:szCs w:val="21"/>
              </w:rPr>
              <w:t>★</w:t>
            </w:r>
            <w:r>
              <w:rPr>
                <w:rFonts w:ascii="宋体" w:hAnsi="宋体" w:cs="仿宋" w:hint="eastAsia"/>
                <w:color w:val="000000"/>
                <w:szCs w:val="21"/>
              </w:rPr>
              <w:t>投标单位所投产品须提供与河南省居民身份证和永城市人口信息管理系统成功对接。需提供河南省居民身份证系统承建商出具针对本项目对接测试函原件。</w:t>
            </w:r>
          </w:p>
        </w:tc>
      </w:tr>
    </w:tbl>
    <w:p w:rsidR="00E679D2" w:rsidRDefault="00E679D2" w:rsidP="00E679D2">
      <w:pPr>
        <w:jc w:val="center"/>
      </w:pPr>
    </w:p>
    <w:p w:rsidR="00E679D2" w:rsidRDefault="00E679D2" w:rsidP="00E679D2">
      <w:pPr>
        <w:widowControl/>
        <w:jc w:val="left"/>
      </w:pPr>
      <w:r>
        <w:br w:type="page"/>
      </w:r>
    </w:p>
    <w:p w:rsidR="00E679D2" w:rsidRDefault="00E679D2" w:rsidP="00E679D2">
      <w:pPr>
        <w:jc w:val="center"/>
      </w:pPr>
      <w:r>
        <w:rPr>
          <w:rFonts w:hint="eastAsia"/>
          <w:b/>
          <w:sz w:val="28"/>
          <w:szCs w:val="28"/>
        </w:rPr>
        <w:lastRenderedPageBreak/>
        <w:t>3</w:t>
      </w:r>
      <w:r>
        <w:rPr>
          <w:rFonts w:hint="eastAsia"/>
          <w:b/>
          <w:sz w:val="28"/>
          <w:szCs w:val="28"/>
        </w:rPr>
        <w:t>、临时身份证制证机</w:t>
      </w:r>
      <w:r>
        <w:rPr>
          <w:rFonts w:hint="eastAsia"/>
          <w:b/>
          <w:sz w:val="28"/>
          <w:szCs w:val="28"/>
        </w:rPr>
        <w:t xml:space="preserve"> </w:t>
      </w:r>
      <w:r>
        <w:rPr>
          <w:rFonts w:ascii="宋体" w:hAnsi="宋体" w:hint="eastAsia"/>
          <w:sz w:val="28"/>
          <w:szCs w:val="28"/>
        </w:rPr>
        <w:t xml:space="preserve">  </w:t>
      </w:r>
      <w:r>
        <w:rPr>
          <w:rFonts w:hint="eastAsia"/>
        </w:rPr>
        <w:t xml:space="preserve">                            </w:t>
      </w:r>
    </w:p>
    <w:tbl>
      <w:tblPr>
        <w:tblW w:w="9147" w:type="dxa"/>
        <w:tblInd w:w="93" w:type="dxa"/>
        <w:tblLayout w:type="fixed"/>
        <w:tblLook w:val="04A0" w:firstRow="1" w:lastRow="0" w:firstColumn="1" w:lastColumn="0" w:noHBand="0" w:noVBand="1"/>
      </w:tblPr>
      <w:tblGrid>
        <w:gridCol w:w="1952"/>
        <w:gridCol w:w="7195"/>
      </w:tblGrid>
      <w:tr w:rsidR="00E679D2" w:rsidTr="00D22B79">
        <w:trPr>
          <w:trHeight w:val="496"/>
        </w:trPr>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rsidR="00E679D2" w:rsidRDefault="00E679D2" w:rsidP="00D22B79">
            <w:pPr>
              <w:jc w:val="center"/>
              <w:rPr>
                <w:rFonts w:ascii="宋体" w:hAnsi="宋体"/>
              </w:rPr>
            </w:pPr>
            <w:r>
              <w:rPr>
                <w:rFonts w:ascii="宋体" w:hAnsi="宋体" w:hint="eastAsia"/>
              </w:rPr>
              <w:t>模块</w:t>
            </w:r>
          </w:p>
        </w:tc>
        <w:tc>
          <w:tcPr>
            <w:tcW w:w="7195" w:type="dxa"/>
            <w:tcBorders>
              <w:top w:val="single" w:sz="4" w:space="0" w:color="auto"/>
              <w:left w:val="nil"/>
              <w:bottom w:val="single" w:sz="4" w:space="0" w:color="auto"/>
              <w:right w:val="single" w:sz="4" w:space="0" w:color="auto"/>
            </w:tcBorders>
            <w:shd w:val="clear" w:color="auto" w:fill="FFFFFF"/>
            <w:vAlign w:val="center"/>
          </w:tcPr>
          <w:p w:rsidR="00E679D2" w:rsidRDefault="00E679D2" w:rsidP="00D22B79">
            <w:pPr>
              <w:jc w:val="center"/>
              <w:rPr>
                <w:rFonts w:ascii="宋体" w:hAnsi="宋体"/>
              </w:rPr>
            </w:pPr>
            <w:r>
              <w:rPr>
                <w:rFonts w:ascii="宋体" w:hAnsi="宋体" w:hint="eastAsia"/>
              </w:rPr>
              <w:t>技术指标</w:t>
            </w:r>
          </w:p>
        </w:tc>
      </w:tr>
      <w:tr w:rsidR="00E679D2" w:rsidTr="00D22B79">
        <w:trPr>
          <w:trHeight w:val="381"/>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制证效率</w:t>
            </w:r>
          </w:p>
        </w:tc>
        <w:tc>
          <w:tcPr>
            <w:tcW w:w="7195" w:type="dxa"/>
            <w:tcBorders>
              <w:top w:val="nil"/>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30张/小时</w:t>
            </w:r>
          </w:p>
        </w:tc>
      </w:tr>
      <w:tr w:rsidR="00E679D2" w:rsidTr="00D22B79">
        <w:trPr>
          <w:trHeight w:val="459"/>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打印方式</w:t>
            </w:r>
          </w:p>
        </w:tc>
        <w:tc>
          <w:tcPr>
            <w:tcW w:w="7195" w:type="dxa"/>
            <w:tcBorders>
              <w:top w:val="nil"/>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黑白彩色喷墨</w:t>
            </w:r>
          </w:p>
        </w:tc>
      </w:tr>
      <w:tr w:rsidR="00E679D2" w:rsidTr="00D22B79">
        <w:trPr>
          <w:trHeight w:val="408"/>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打印分辨率</w:t>
            </w:r>
          </w:p>
        </w:tc>
        <w:tc>
          <w:tcPr>
            <w:tcW w:w="7195" w:type="dxa"/>
            <w:tcBorders>
              <w:top w:val="nil"/>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&gt;=1200*1200DPI</w:t>
            </w:r>
          </w:p>
        </w:tc>
      </w:tr>
      <w:tr w:rsidR="00E679D2" w:rsidTr="00D22B79">
        <w:trPr>
          <w:trHeight w:val="358"/>
        </w:trPr>
        <w:tc>
          <w:tcPr>
            <w:tcW w:w="1952" w:type="dxa"/>
            <w:tcBorders>
              <w:top w:val="nil"/>
              <w:left w:val="single" w:sz="4" w:space="0" w:color="auto"/>
              <w:bottom w:val="single" w:sz="4" w:space="0" w:color="auto"/>
              <w:right w:val="single" w:sz="4" w:space="0" w:color="auto"/>
            </w:tcBorders>
            <w:shd w:val="clear" w:color="000000" w:fill="FFFFFF"/>
            <w:vAlign w:val="center"/>
          </w:tcPr>
          <w:p w:rsidR="00E679D2" w:rsidRDefault="00E679D2" w:rsidP="00D22B79">
            <w:pPr>
              <w:widowControl/>
              <w:jc w:val="center"/>
              <w:rPr>
                <w:rFonts w:ascii="宋体" w:hAnsi="宋体" w:cs="宋体"/>
              </w:rPr>
            </w:pPr>
            <w:r>
              <w:rPr>
                <w:rFonts w:ascii="宋体" w:hAnsi="宋体" w:cs="宋体" w:hint="eastAsia"/>
              </w:rPr>
              <w:t>墨盒制证量</w:t>
            </w:r>
          </w:p>
        </w:tc>
        <w:tc>
          <w:tcPr>
            <w:tcW w:w="7195" w:type="dxa"/>
            <w:tcBorders>
              <w:top w:val="nil"/>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&gt;=300张证</w:t>
            </w:r>
          </w:p>
        </w:tc>
      </w:tr>
      <w:tr w:rsidR="00E679D2" w:rsidTr="00D22B79">
        <w:trPr>
          <w:trHeight w:val="309"/>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过塑形式</w:t>
            </w:r>
          </w:p>
        </w:tc>
        <w:tc>
          <w:tcPr>
            <w:tcW w:w="7195" w:type="dxa"/>
            <w:tcBorders>
              <w:top w:val="nil"/>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横向推入双轴辊，有效宽度&gt;=100mm，兼容单双面过塑</w:t>
            </w:r>
          </w:p>
        </w:tc>
      </w:tr>
      <w:tr w:rsidR="00E679D2" w:rsidTr="00D22B79">
        <w:trPr>
          <w:trHeight w:val="401"/>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过塑温度</w:t>
            </w:r>
          </w:p>
        </w:tc>
        <w:tc>
          <w:tcPr>
            <w:tcW w:w="7195" w:type="dxa"/>
            <w:tcBorders>
              <w:top w:val="nil"/>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80-180℃可设置</w:t>
            </w:r>
          </w:p>
        </w:tc>
      </w:tr>
      <w:tr w:rsidR="00E679D2" w:rsidTr="00D22B79">
        <w:trPr>
          <w:trHeight w:val="209"/>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原材料放置</w:t>
            </w:r>
          </w:p>
        </w:tc>
        <w:tc>
          <w:tcPr>
            <w:tcW w:w="7195" w:type="dxa"/>
            <w:tcBorders>
              <w:top w:val="nil"/>
              <w:left w:val="nil"/>
              <w:bottom w:val="single" w:sz="4" w:space="0" w:color="auto"/>
              <w:right w:val="single" w:sz="4" w:space="0" w:color="auto"/>
            </w:tcBorders>
            <w:vAlign w:val="center"/>
          </w:tcPr>
          <w:p w:rsidR="00E679D2" w:rsidRDefault="00E679D2" w:rsidP="00D22B79">
            <w:pPr>
              <w:widowControl/>
              <w:jc w:val="left"/>
              <w:rPr>
                <w:rFonts w:ascii="宋体" w:hAnsi="宋体" w:cs="宋体"/>
                <w:kern w:val="0"/>
                <w:sz w:val="22"/>
              </w:rPr>
            </w:pPr>
            <w:r>
              <w:rPr>
                <w:rFonts w:ascii="宋体" w:hAnsi="宋体" w:cs="宋体" w:hint="eastAsia"/>
                <w:kern w:val="0"/>
                <w:sz w:val="22"/>
              </w:rPr>
              <w:t>打印膜、卡芯&amp;配对层各一槽口，移门启闭</w:t>
            </w:r>
            <w:r>
              <w:rPr>
                <w:rFonts w:ascii="宋体" w:hAnsi="宋体" w:cs="宋体" w:hint="eastAsia"/>
              </w:rPr>
              <w:t>(OCR版为翻盖门)</w:t>
            </w:r>
          </w:p>
        </w:tc>
      </w:tr>
      <w:tr w:rsidR="00E679D2" w:rsidTr="00D22B79">
        <w:trPr>
          <w:trHeight w:val="209"/>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过塑</w:t>
            </w:r>
            <w:proofErr w:type="gramStart"/>
            <w:r>
              <w:rPr>
                <w:rFonts w:ascii="宋体" w:hAnsi="宋体" w:cs="宋体" w:hint="eastAsia"/>
              </w:rPr>
              <w:t>辊</w:t>
            </w:r>
            <w:proofErr w:type="gramEnd"/>
            <w:r>
              <w:rPr>
                <w:rFonts w:ascii="宋体" w:hAnsi="宋体" w:cs="宋体" w:hint="eastAsia"/>
              </w:rPr>
              <w:t>清洁</w:t>
            </w:r>
          </w:p>
        </w:tc>
        <w:tc>
          <w:tcPr>
            <w:tcW w:w="7195" w:type="dxa"/>
            <w:tcBorders>
              <w:top w:val="nil"/>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kern w:val="0"/>
              </w:rPr>
              <w:t>支持快速翻</w:t>
            </w:r>
            <w:proofErr w:type="gramStart"/>
            <w:r>
              <w:rPr>
                <w:rFonts w:ascii="宋体" w:hAnsi="宋体" w:cs="宋体" w:hint="eastAsia"/>
                <w:kern w:val="0"/>
              </w:rPr>
              <w:t>离双辊</w:t>
            </w:r>
            <w:proofErr w:type="gramEnd"/>
            <w:r>
              <w:rPr>
                <w:rFonts w:ascii="宋体" w:hAnsi="宋体" w:cs="宋体" w:hint="eastAsia"/>
                <w:kern w:val="0"/>
              </w:rPr>
              <w:t>清洁</w:t>
            </w:r>
          </w:p>
        </w:tc>
      </w:tr>
      <w:tr w:rsidR="00E679D2" w:rsidTr="00D22B79">
        <w:trPr>
          <w:trHeight w:val="287"/>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proofErr w:type="gramStart"/>
            <w:r>
              <w:rPr>
                <w:rFonts w:ascii="宋体" w:hAnsi="宋体" w:cs="宋体" w:hint="eastAsia"/>
              </w:rPr>
              <w:t>卡芯号识读</w:t>
            </w:r>
            <w:proofErr w:type="gramEnd"/>
          </w:p>
        </w:tc>
        <w:tc>
          <w:tcPr>
            <w:tcW w:w="7195" w:type="dxa"/>
            <w:tcBorders>
              <w:top w:val="nil"/>
              <w:left w:val="nil"/>
              <w:bottom w:val="single" w:sz="4" w:space="0" w:color="auto"/>
              <w:right w:val="single" w:sz="4" w:space="0" w:color="auto"/>
            </w:tcBorders>
            <w:vAlign w:val="center"/>
          </w:tcPr>
          <w:p w:rsidR="00E679D2" w:rsidRDefault="00E679D2" w:rsidP="00D22B79">
            <w:pPr>
              <w:widowControl/>
              <w:jc w:val="left"/>
              <w:rPr>
                <w:rFonts w:ascii="宋体" w:hAnsi="宋体" w:cs="宋体"/>
                <w:kern w:val="0"/>
                <w:sz w:val="22"/>
              </w:rPr>
            </w:pPr>
            <w:r>
              <w:rPr>
                <w:rFonts w:ascii="宋体" w:hAnsi="宋体" w:cs="宋体" w:hint="eastAsia"/>
                <w:kern w:val="0"/>
                <w:sz w:val="22"/>
              </w:rPr>
              <w:t>紫光照射视读</w:t>
            </w:r>
          </w:p>
        </w:tc>
      </w:tr>
      <w:tr w:rsidR="00E679D2" w:rsidTr="00D22B79">
        <w:trPr>
          <w:trHeight w:val="287"/>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通讯接口</w:t>
            </w:r>
          </w:p>
        </w:tc>
        <w:tc>
          <w:tcPr>
            <w:tcW w:w="7195" w:type="dxa"/>
            <w:tcBorders>
              <w:top w:val="nil"/>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一个USB2.0接口与电脑直连</w:t>
            </w:r>
          </w:p>
        </w:tc>
      </w:tr>
      <w:tr w:rsidR="00E679D2" w:rsidTr="00D22B79">
        <w:trPr>
          <w:trHeight w:val="457"/>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控制系统</w:t>
            </w:r>
          </w:p>
        </w:tc>
        <w:tc>
          <w:tcPr>
            <w:tcW w:w="7195" w:type="dxa"/>
            <w:tcBorders>
              <w:top w:val="nil"/>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由PLC、继电器、驱动器等组成，控制机械自动动作</w:t>
            </w:r>
          </w:p>
        </w:tc>
      </w:tr>
      <w:tr w:rsidR="00E679D2" w:rsidTr="00D22B79">
        <w:trPr>
          <w:trHeight w:val="457"/>
        </w:trPr>
        <w:tc>
          <w:tcPr>
            <w:tcW w:w="1952" w:type="dxa"/>
            <w:tcBorders>
              <w:top w:val="nil"/>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电器参数</w:t>
            </w:r>
          </w:p>
        </w:tc>
        <w:tc>
          <w:tcPr>
            <w:tcW w:w="7195" w:type="dxa"/>
            <w:tcBorders>
              <w:top w:val="nil"/>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220VAC/50Hz，500W</w:t>
            </w:r>
          </w:p>
        </w:tc>
      </w:tr>
      <w:tr w:rsidR="00E679D2" w:rsidTr="00D22B79">
        <w:trPr>
          <w:trHeight w:val="279"/>
        </w:trPr>
        <w:tc>
          <w:tcPr>
            <w:tcW w:w="1952"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工作噪音</w:t>
            </w:r>
          </w:p>
        </w:tc>
        <w:tc>
          <w:tcPr>
            <w:tcW w:w="7195" w:type="dxa"/>
            <w:tcBorders>
              <w:top w:val="single" w:sz="4" w:space="0" w:color="auto"/>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&lt;=50dB(A)</w:t>
            </w:r>
          </w:p>
        </w:tc>
      </w:tr>
      <w:tr w:rsidR="00E679D2" w:rsidTr="00D22B79">
        <w:trPr>
          <w:trHeight w:val="279"/>
        </w:trPr>
        <w:tc>
          <w:tcPr>
            <w:tcW w:w="1952"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工作环境</w:t>
            </w:r>
          </w:p>
        </w:tc>
        <w:tc>
          <w:tcPr>
            <w:tcW w:w="7195" w:type="dxa"/>
            <w:tcBorders>
              <w:top w:val="single" w:sz="4" w:space="0" w:color="auto"/>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5-40℃，20-80%RH（非冷凝）</w:t>
            </w:r>
          </w:p>
        </w:tc>
      </w:tr>
      <w:tr w:rsidR="00E679D2" w:rsidTr="00D22B79">
        <w:trPr>
          <w:trHeight w:val="371"/>
        </w:trPr>
        <w:tc>
          <w:tcPr>
            <w:tcW w:w="1952"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机柜</w:t>
            </w:r>
          </w:p>
        </w:tc>
        <w:tc>
          <w:tcPr>
            <w:tcW w:w="7195" w:type="dxa"/>
            <w:tcBorders>
              <w:top w:val="single" w:sz="4" w:space="0" w:color="auto"/>
              <w:left w:val="nil"/>
              <w:bottom w:val="single" w:sz="4" w:space="0" w:color="auto"/>
              <w:right w:val="single" w:sz="4" w:space="0" w:color="auto"/>
            </w:tcBorders>
            <w:vAlign w:val="center"/>
          </w:tcPr>
          <w:p w:rsidR="00E679D2" w:rsidRDefault="00E679D2" w:rsidP="00D22B79">
            <w:pPr>
              <w:widowControl/>
              <w:rPr>
                <w:rFonts w:ascii="宋体" w:hAnsi="宋体" w:cs="宋体"/>
              </w:rPr>
            </w:pPr>
            <w:r>
              <w:rPr>
                <w:rFonts w:ascii="宋体" w:hAnsi="宋体" w:cs="宋体" w:hint="eastAsia"/>
              </w:rPr>
              <w:t>台式，1.2mm冷轧钢板焊接、不易变形、外观美观、大方</w:t>
            </w:r>
          </w:p>
        </w:tc>
      </w:tr>
      <w:tr w:rsidR="00E679D2" w:rsidTr="00D22B79">
        <w:trPr>
          <w:trHeight w:val="307"/>
        </w:trPr>
        <w:tc>
          <w:tcPr>
            <w:tcW w:w="1952"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尺寸重量</w:t>
            </w:r>
          </w:p>
        </w:tc>
        <w:tc>
          <w:tcPr>
            <w:tcW w:w="7195" w:type="dxa"/>
            <w:tcBorders>
              <w:top w:val="single" w:sz="4" w:space="0" w:color="auto"/>
              <w:left w:val="nil"/>
              <w:bottom w:val="single" w:sz="4" w:space="0" w:color="auto"/>
              <w:right w:val="single" w:sz="4" w:space="0" w:color="auto"/>
            </w:tcBorders>
            <w:vAlign w:val="center"/>
          </w:tcPr>
          <w:p w:rsidR="00E679D2" w:rsidRDefault="00E679D2" w:rsidP="00D22B79">
            <w:pPr>
              <w:widowControl/>
              <w:jc w:val="left"/>
              <w:rPr>
                <w:rFonts w:ascii="宋体" w:hAnsi="宋体" w:cs="宋体"/>
                <w:kern w:val="0"/>
                <w:sz w:val="22"/>
              </w:rPr>
            </w:pPr>
            <w:r>
              <w:rPr>
                <w:rFonts w:ascii="宋体" w:hAnsi="宋体" w:cs="宋体" w:hint="eastAsia"/>
                <w:kern w:val="0"/>
                <w:sz w:val="22"/>
              </w:rPr>
              <w:t>&lt;=460*195*365 mm（宽*高*深），20Kg（含包装）</w:t>
            </w:r>
          </w:p>
        </w:tc>
      </w:tr>
      <w:tr w:rsidR="00E679D2" w:rsidTr="00D22B79">
        <w:trPr>
          <w:trHeight w:val="515"/>
        </w:trPr>
        <w:tc>
          <w:tcPr>
            <w:tcW w:w="1952" w:type="dxa"/>
            <w:tcBorders>
              <w:top w:val="single" w:sz="4" w:space="0" w:color="auto"/>
              <w:left w:val="single" w:sz="4" w:space="0" w:color="auto"/>
              <w:bottom w:val="single" w:sz="4" w:space="0" w:color="auto"/>
              <w:right w:val="single" w:sz="4" w:space="0" w:color="auto"/>
            </w:tcBorders>
            <w:vAlign w:val="center"/>
          </w:tcPr>
          <w:p w:rsidR="00E679D2" w:rsidRDefault="00E679D2" w:rsidP="00D22B79">
            <w:pPr>
              <w:widowControl/>
              <w:jc w:val="center"/>
              <w:rPr>
                <w:rFonts w:ascii="宋体" w:hAnsi="宋体" w:cs="宋体"/>
              </w:rPr>
            </w:pPr>
            <w:r>
              <w:rPr>
                <w:rFonts w:ascii="宋体" w:hAnsi="宋体" w:cs="宋体" w:hint="eastAsia"/>
              </w:rPr>
              <w:t>软件功能</w:t>
            </w:r>
          </w:p>
        </w:tc>
        <w:tc>
          <w:tcPr>
            <w:tcW w:w="7195" w:type="dxa"/>
            <w:tcBorders>
              <w:top w:val="single" w:sz="4" w:space="0" w:color="auto"/>
              <w:left w:val="nil"/>
              <w:bottom w:val="single" w:sz="4" w:space="0" w:color="auto"/>
              <w:right w:val="single" w:sz="4" w:space="0" w:color="auto"/>
            </w:tcBorders>
            <w:vAlign w:val="center"/>
          </w:tcPr>
          <w:p w:rsidR="00E679D2" w:rsidRDefault="00E679D2" w:rsidP="00D22B79">
            <w:pPr>
              <w:pStyle w:val="Style2"/>
              <w:widowControl/>
              <w:numPr>
                <w:ilvl w:val="0"/>
                <w:numId w:val="2"/>
              </w:numPr>
              <w:ind w:firstLineChars="0"/>
              <w:rPr>
                <w:rFonts w:ascii="宋体" w:hAnsi="宋体" w:cs="宋体"/>
                <w:kern w:val="0"/>
                <w:sz w:val="24"/>
              </w:rPr>
            </w:pPr>
            <w:r>
              <w:rPr>
                <w:rFonts w:ascii="宋体" w:hAnsi="宋体" w:cs="宋体" w:hint="eastAsia"/>
                <w:kern w:val="0"/>
                <w:sz w:val="24"/>
              </w:rPr>
              <w:t>打印、叠合打印膜&amp;卡芯&amp;配对层、校正、过塑全过程自动控制，过塑温度自动监测控制；</w:t>
            </w:r>
          </w:p>
          <w:p w:rsidR="00E679D2" w:rsidRDefault="00E679D2" w:rsidP="00D22B79">
            <w:pPr>
              <w:pStyle w:val="Style2"/>
              <w:widowControl/>
              <w:numPr>
                <w:ilvl w:val="0"/>
                <w:numId w:val="2"/>
              </w:numPr>
              <w:ind w:firstLineChars="0"/>
              <w:rPr>
                <w:rFonts w:ascii="宋体" w:hAnsi="宋体" w:cs="宋体"/>
                <w:kern w:val="0"/>
                <w:sz w:val="24"/>
              </w:rPr>
            </w:pPr>
            <w:r>
              <w:rPr>
                <w:rFonts w:ascii="宋体" w:hAnsi="宋体" w:cs="宋体" w:hint="eastAsia"/>
                <w:kern w:val="0"/>
                <w:sz w:val="24"/>
              </w:rPr>
              <w:t>带打印</w:t>
            </w:r>
            <w:proofErr w:type="gramStart"/>
            <w:r>
              <w:rPr>
                <w:rFonts w:ascii="宋体" w:hAnsi="宋体" w:cs="宋体" w:hint="eastAsia"/>
                <w:kern w:val="0"/>
                <w:sz w:val="24"/>
              </w:rPr>
              <w:t>膜固定</w:t>
            </w:r>
            <w:proofErr w:type="gramEnd"/>
            <w:r>
              <w:rPr>
                <w:rFonts w:ascii="宋体" w:hAnsi="宋体" w:cs="宋体" w:hint="eastAsia"/>
                <w:kern w:val="0"/>
                <w:sz w:val="24"/>
              </w:rPr>
              <w:t>可靠与否检测及提示功能；</w:t>
            </w:r>
          </w:p>
          <w:p w:rsidR="00E679D2" w:rsidRDefault="00E679D2" w:rsidP="00D22B79">
            <w:pPr>
              <w:pStyle w:val="Style2"/>
              <w:widowControl/>
              <w:numPr>
                <w:ilvl w:val="0"/>
                <w:numId w:val="2"/>
              </w:numPr>
              <w:ind w:firstLineChars="0"/>
              <w:rPr>
                <w:rFonts w:ascii="宋体" w:hAnsi="宋体" w:cs="宋体"/>
                <w:kern w:val="0"/>
                <w:sz w:val="24"/>
              </w:rPr>
            </w:pPr>
            <w:r>
              <w:rPr>
                <w:rFonts w:ascii="宋体" w:hAnsi="宋体" w:cs="宋体" w:hint="eastAsia"/>
                <w:kern w:val="0"/>
                <w:sz w:val="24"/>
              </w:rPr>
              <w:t>可视化便捷的打印图像位置纠偏方式；</w:t>
            </w:r>
          </w:p>
          <w:p w:rsidR="00E679D2" w:rsidRDefault="00E679D2" w:rsidP="00D22B79">
            <w:pPr>
              <w:pStyle w:val="Style2"/>
              <w:widowControl/>
              <w:numPr>
                <w:ilvl w:val="0"/>
                <w:numId w:val="2"/>
              </w:numPr>
              <w:ind w:firstLineChars="0"/>
              <w:rPr>
                <w:rFonts w:ascii="宋体" w:hAnsi="宋体" w:cs="宋体"/>
                <w:kern w:val="0"/>
                <w:sz w:val="24"/>
              </w:rPr>
            </w:pPr>
            <w:r>
              <w:rPr>
                <w:rFonts w:ascii="宋体" w:hAnsi="宋体" w:cs="宋体" w:hint="eastAsia"/>
                <w:kern w:val="0"/>
                <w:sz w:val="24"/>
              </w:rPr>
              <w:t>自适应通讯：自侦测识别设备、设备端口及通讯速度并连接，无需人为设定，支持通讯端口热插拔；</w:t>
            </w:r>
          </w:p>
          <w:p w:rsidR="00E679D2" w:rsidRDefault="00E679D2" w:rsidP="00D22B79">
            <w:pPr>
              <w:pStyle w:val="Style2"/>
              <w:widowControl/>
              <w:numPr>
                <w:ilvl w:val="0"/>
                <w:numId w:val="2"/>
              </w:numPr>
              <w:ind w:firstLineChars="0"/>
              <w:rPr>
                <w:rFonts w:ascii="宋体" w:hAnsi="宋体" w:cs="宋体"/>
                <w:kern w:val="0"/>
                <w:sz w:val="24"/>
              </w:rPr>
            </w:pPr>
            <w:r>
              <w:rPr>
                <w:rFonts w:ascii="宋体" w:hAnsi="宋体" w:cs="宋体" w:hint="eastAsia"/>
                <w:kern w:val="0"/>
                <w:sz w:val="24"/>
              </w:rPr>
              <w:t>智能参数化：向导式参数设置与常用参数简易设置相结合，在线监测参数异常并自动重设，防止设备参数意外更改导致设备无法正常运行；</w:t>
            </w:r>
          </w:p>
          <w:p w:rsidR="00E679D2" w:rsidRDefault="00E679D2" w:rsidP="00D22B79">
            <w:pPr>
              <w:pStyle w:val="Style2"/>
              <w:widowControl/>
              <w:numPr>
                <w:ilvl w:val="0"/>
                <w:numId w:val="2"/>
              </w:numPr>
              <w:ind w:firstLineChars="0"/>
              <w:rPr>
                <w:rFonts w:ascii="宋体" w:hAnsi="宋体" w:cs="宋体"/>
                <w:kern w:val="0"/>
                <w:sz w:val="24"/>
              </w:rPr>
            </w:pPr>
            <w:r>
              <w:rPr>
                <w:rFonts w:ascii="宋体" w:hAnsi="宋体" w:cs="宋体" w:hint="eastAsia"/>
                <w:kern w:val="0"/>
                <w:sz w:val="24"/>
              </w:rPr>
              <w:t>自动图形图像处理：自动判别制证信息是否符合规范，自动识别制证张数，自动定位并分割图像；</w:t>
            </w:r>
          </w:p>
          <w:p w:rsidR="00E679D2" w:rsidRDefault="00E679D2" w:rsidP="00D22B79">
            <w:pPr>
              <w:pStyle w:val="Style2"/>
              <w:widowControl/>
              <w:numPr>
                <w:ilvl w:val="0"/>
                <w:numId w:val="2"/>
              </w:numPr>
              <w:ind w:firstLineChars="0"/>
              <w:rPr>
                <w:rFonts w:ascii="宋体" w:hAnsi="宋体" w:cs="宋体"/>
                <w:kern w:val="0"/>
                <w:sz w:val="24"/>
              </w:rPr>
            </w:pPr>
            <w:r>
              <w:rPr>
                <w:rFonts w:ascii="宋体" w:hAnsi="宋体" w:cs="宋体" w:hint="eastAsia"/>
                <w:kern w:val="0"/>
                <w:sz w:val="24"/>
              </w:rPr>
              <w:t>人性化界面：可主界面前端显示、</w:t>
            </w:r>
            <w:proofErr w:type="gramStart"/>
            <w:r>
              <w:rPr>
                <w:rFonts w:ascii="宋体" w:hAnsi="宋体" w:cs="宋体" w:hint="eastAsia"/>
                <w:kern w:val="0"/>
                <w:sz w:val="24"/>
              </w:rPr>
              <w:t>透明浮窗显示</w:t>
            </w:r>
            <w:proofErr w:type="gramEnd"/>
            <w:r>
              <w:rPr>
                <w:rFonts w:ascii="宋体" w:hAnsi="宋体" w:cs="宋体" w:hint="eastAsia"/>
                <w:kern w:val="0"/>
                <w:sz w:val="24"/>
              </w:rPr>
              <w:t>、最小化三种模式任意切换，以适应用户需求；操作过程步骤提示显示；异常提示或警告等</w:t>
            </w:r>
          </w:p>
          <w:p w:rsidR="00E679D2" w:rsidRDefault="00E679D2" w:rsidP="00D22B79">
            <w:pPr>
              <w:pStyle w:val="Style2"/>
              <w:widowControl/>
              <w:numPr>
                <w:ilvl w:val="0"/>
                <w:numId w:val="2"/>
              </w:numPr>
              <w:ind w:firstLineChars="0"/>
              <w:rPr>
                <w:rFonts w:ascii="宋体" w:hAnsi="宋体" w:cs="宋体"/>
                <w:kern w:val="0"/>
                <w:sz w:val="24"/>
              </w:rPr>
            </w:pPr>
            <w:r>
              <w:rPr>
                <w:rFonts w:ascii="宋体" w:hAnsi="宋体" w:cs="宋体" w:hint="eastAsia"/>
                <w:kern w:val="0"/>
                <w:sz w:val="24"/>
              </w:rPr>
              <w:t>无缝对接原常住人口信息管理系统临时证模块，其打印数据可直接输出到</w:t>
            </w:r>
            <w:proofErr w:type="gramStart"/>
            <w:r>
              <w:rPr>
                <w:rFonts w:ascii="宋体" w:hAnsi="宋体" w:cs="宋体" w:hint="eastAsia"/>
                <w:kern w:val="0"/>
                <w:sz w:val="24"/>
              </w:rPr>
              <w:t>本临时</w:t>
            </w:r>
            <w:proofErr w:type="gramEnd"/>
            <w:r>
              <w:rPr>
                <w:rFonts w:ascii="宋体" w:hAnsi="宋体" w:cs="宋体" w:hint="eastAsia"/>
                <w:kern w:val="0"/>
                <w:sz w:val="24"/>
              </w:rPr>
              <w:t>身份证制证机进行制证；可定制本机直接从人口信息系统获取申请人信息并制证的信息制证模式。</w:t>
            </w:r>
          </w:p>
          <w:p w:rsidR="00E679D2" w:rsidRDefault="00E679D2" w:rsidP="00D22B79">
            <w:pPr>
              <w:pStyle w:val="Style2"/>
              <w:widowControl/>
              <w:numPr>
                <w:ilvl w:val="0"/>
                <w:numId w:val="2"/>
              </w:numPr>
              <w:ind w:firstLineChars="0"/>
              <w:rPr>
                <w:rFonts w:ascii="宋体" w:hAnsi="宋体" w:cs="宋体"/>
                <w:kern w:val="0"/>
                <w:sz w:val="24"/>
              </w:rPr>
            </w:pPr>
            <w:r>
              <w:rPr>
                <w:rFonts w:ascii="宋体" w:hAnsi="宋体" w:cs="宋体" w:hint="eastAsia"/>
                <w:kern w:val="0"/>
                <w:sz w:val="24"/>
              </w:rPr>
              <w:t>提供特殊情况下手工录入信息和照片的应急制证模式</w:t>
            </w:r>
          </w:p>
          <w:p w:rsidR="00E679D2" w:rsidRDefault="00E679D2" w:rsidP="00D22B79">
            <w:pPr>
              <w:pStyle w:val="a7"/>
              <w:widowControl/>
              <w:numPr>
                <w:ilvl w:val="0"/>
                <w:numId w:val="2"/>
              </w:numPr>
              <w:ind w:firstLineChars="0"/>
              <w:rPr>
                <w:rFonts w:ascii="宋体" w:hAnsi="宋体" w:cs="宋体"/>
              </w:rPr>
            </w:pPr>
            <w:r>
              <w:rPr>
                <w:rFonts w:ascii="宋体" w:hAnsi="宋体" w:cs="宋体" w:hint="eastAsia"/>
              </w:rPr>
              <w:t>后台管理：用户管理、查询、统计、报表、数据加密管理</w:t>
            </w:r>
          </w:p>
          <w:p w:rsidR="00E679D2" w:rsidRDefault="00E679D2" w:rsidP="00D22B79">
            <w:pPr>
              <w:pStyle w:val="a7"/>
              <w:widowControl/>
              <w:numPr>
                <w:ilvl w:val="0"/>
                <w:numId w:val="1"/>
              </w:numPr>
              <w:spacing w:line="432" w:lineRule="auto"/>
              <w:ind w:firstLineChars="0"/>
              <w:jc w:val="left"/>
              <w:rPr>
                <w:rFonts w:ascii="宋体" w:hAnsi="宋体" w:cs="宋体"/>
              </w:rPr>
            </w:pPr>
            <w:r>
              <w:rPr>
                <w:rFonts w:ascii="宋体" w:hAnsi="宋体" w:cs="宋体" w:hint="eastAsia"/>
                <w:b/>
                <w:kern w:val="0"/>
                <w:szCs w:val="21"/>
              </w:rPr>
              <w:t>所投设备须与河南省身份证管理系统实现无缝对接。提供永城市公安</w:t>
            </w:r>
            <w:r>
              <w:rPr>
                <w:rFonts w:ascii="宋体" w:hAnsi="宋体" w:cs="宋体" w:hint="eastAsia"/>
                <w:b/>
                <w:kern w:val="0"/>
                <w:szCs w:val="21"/>
              </w:rPr>
              <w:lastRenderedPageBreak/>
              <w:t>局户政管理部门开具的此设备的针对本项目的对接成功测试证明。</w:t>
            </w:r>
          </w:p>
        </w:tc>
      </w:tr>
    </w:tbl>
    <w:p w:rsidR="00E679D2" w:rsidRDefault="00E679D2" w:rsidP="00E679D2">
      <w:pPr>
        <w:ind w:firstLineChars="850" w:firstLine="1785"/>
      </w:pPr>
    </w:p>
    <w:p w:rsidR="00E679D2" w:rsidRDefault="00E679D2" w:rsidP="00E679D2">
      <w:pPr>
        <w:widowControl/>
        <w:jc w:val="left"/>
      </w:pPr>
      <w:r>
        <w:br w:type="page"/>
      </w:r>
    </w:p>
    <w:p w:rsidR="00E679D2" w:rsidRPr="00D25886" w:rsidRDefault="00E679D2" w:rsidP="00E679D2">
      <w:pPr>
        <w:jc w:val="center"/>
        <w:rPr>
          <w:b/>
          <w:sz w:val="32"/>
          <w:szCs w:val="32"/>
        </w:rPr>
      </w:pPr>
      <w:bookmarkStart w:id="1" w:name="_Toc6948"/>
      <w:r w:rsidRPr="00D25886">
        <w:rPr>
          <w:rFonts w:hint="eastAsia"/>
          <w:b/>
          <w:sz w:val="32"/>
          <w:szCs w:val="32"/>
        </w:rPr>
        <w:lastRenderedPageBreak/>
        <w:t>4</w:t>
      </w:r>
      <w:r w:rsidRPr="00D25886">
        <w:rPr>
          <w:rFonts w:hint="eastAsia"/>
          <w:b/>
          <w:sz w:val="32"/>
          <w:szCs w:val="32"/>
        </w:rPr>
        <w:t>、车驾管业务自助受理机</w:t>
      </w:r>
      <w:bookmarkEnd w:id="1"/>
    </w:p>
    <w:p w:rsidR="00E679D2" w:rsidRDefault="00E679D2" w:rsidP="00E679D2">
      <w:pPr>
        <w:widowControl/>
        <w:jc w:val="left"/>
      </w:pPr>
    </w:p>
    <w:tbl>
      <w:tblPr>
        <w:tblStyle w:val="a6"/>
        <w:tblW w:w="9322"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1384"/>
        <w:gridCol w:w="7938"/>
      </w:tblGrid>
      <w:tr w:rsidR="00E679D2" w:rsidTr="00D22B79">
        <w:trPr>
          <w:trHeight w:val="567"/>
        </w:trPr>
        <w:tc>
          <w:tcPr>
            <w:tcW w:w="1384" w:type="dxa"/>
            <w:tcBorders>
              <w:top w:val="single" w:sz="6" w:space="0" w:color="auto"/>
              <w:bottom w:val="single" w:sz="6" w:space="0" w:color="auto"/>
            </w:tcBorders>
            <w:vAlign w:val="center"/>
          </w:tcPr>
          <w:p w:rsidR="00E679D2" w:rsidRDefault="00E679D2" w:rsidP="00D22B79">
            <w:pPr>
              <w:jc w:val="center"/>
              <w:rPr>
                <w:rFonts w:ascii="宋体" w:eastAsia="宋体" w:hAnsi="宋体"/>
                <w:sz w:val="24"/>
                <w:szCs w:val="24"/>
              </w:rPr>
            </w:pPr>
            <w:r>
              <w:rPr>
                <w:rFonts w:ascii="宋体" w:eastAsia="宋体" w:hAnsi="宋体" w:hint="eastAsia"/>
                <w:sz w:val="24"/>
                <w:szCs w:val="24"/>
              </w:rPr>
              <w:t>序号</w:t>
            </w:r>
          </w:p>
        </w:tc>
        <w:tc>
          <w:tcPr>
            <w:tcW w:w="7938" w:type="dxa"/>
            <w:tcBorders>
              <w:top w:val="single" w:sz="6" w:space="0" w:color="auto"/>
              <w:bottom w:val="single" w:sz="6" w:space="0" w:color="auto"/>
            </w:tcBorders>
            <w:vAlign w:val="center"/>
          </w:tcPr>
          <w:p w:rsidR="00E679D2" w:rsidRDefault="00E679D2" w:rsidP="00D22B79">
            <w:pPr>
              <w:jc w:val="center"/>
              <w:rPr>
                <w:rFonts w:ascii="宋体" w:eastAsia="宋体" w:hAnsi="宋体"/>
                <w:sz w:val="24"/>
                <w:szCs w:val="24"/>
              </w:rPr>
            </w:pPr>
            <w:r>
              <w:rPr>
                <w:rFonts w:ascii="宋体" w:eastAsia="宋体" w:hAnsi="宋体" w:hint="eastAsia"/>
                <w:sz w:val="24"/>
                <w:szCs w:val="24"/>
              </w:rPr>
              <w:t>技术参数</w:t>
            </w:r>
          </w:p>
        </w:tc>
      </w:tr>
      <w:tr w:rsidR="00E679D2" w:rsidTr="00D22B79">
        <w:tc>
          <w:tcPr>
            <w:tcW w:w="1384" w:type="dxa"/>
            <w:tcBorders>
              <w:top w:val="single" w:sz="6" w:space="0" w:color="auto"/>
              <w:bottom w:val="single" w:sz="6" w:space="0" w:color="auto"/>
            </w:tcBorders>
            <w:vAlign w:val="center"/>
          </w:tcPr>
          <w:p w:rsidR="00E679D2" w:rsidRDefault="00E679D2" w:rsidP="00D22B79">
            <w:pPr>
              <w:jc w:val="center"/>
              <w:rPr>
                <w:rFonts w:asciiTheme="minorEastAsia" w:hAnsiTheme="minorEastAsia"/>
                <w:szCs w:val="21"/>
              </w:rPr>
            </w:pPr>
            <w:r>
              <w:rPr>
                <w:rFonts w:asciiTheme="minorEastAsia" w:hAnsiTheme="minorEastAsia"/>
                <w:szCs w:val="21"/>
              </w:rPr>
              <w:t>1</w:t>
            </w:r>
          </w:p>
        </w:tc>
        <w:tc>
          <w:tcPr>
            <w:tcW w:w="7938" w:type="dxa"/>
            <w:tcBorders>
              <w:top w:val="single" w:sz="6" w:space="0" w:color="auto"/>
              <w:bottom w:val="single" w:sz="6" w:space="0" w:color="auto"/>
            </w:tcBorders>
            <w:vAlign w:val="center"/>
          </w:tcPr>
          <w:p w:rsidR="00E679D2" w:rsidRDefault="00E679D2" w:rsidP="00D22B79">
            <w:pPr>
              <w:jc w:val="left"/>
              <w:rPr>
                <w:rFonts w:asciiTheme="minorEastAsia" w:hAnsiTheme="minorEastAsia"/>
                <w:szCs w:val="21"/>
              </w:rPr>
            </w:pPr>
            <w:r>
              <w:rPr>
                <w:rFonts w:asciiTheme="minorEastAsia" w:hAnsiTheme="minorEastAsia" w:hint="eastAsia"/>
                <w:szCs w:val="21"/>
              </w:rPr>
              <w:t>工控机:</w:t>
            </w:r>
          </w:p>
          <w:p w:rsidR="00E679D2" w:rsidRDefault="00E679D2" w:rsidP="00D22B79">
            <w:pPr>
              <w:jc w:val="left"/>
              <w:rPr>
                <w:rFonts w:asciiTheme="minorEastAsia" w:hAnsiTheme="minorEastAsia"/>
                <w:szCs w:val="21"/>
              </w:rPr>
            </w:pPr>
            <w:r>
              <w:rPr>
                <w:rFonts w:asciiTheme="minorEastAsia" w:hAnsiTheme="minorEastAsia" w:hint="eastAsia"/>
                <w:szCs w:val="21"/>
              </w:rPr>
              <w:t>工业级工控主板,酷</w:t>
            </w:r>
            <w:proofErr w:type="gramStart"/>
            <w:r>
              <w:rPr>
                <w:rFonts w:asciiTheme="minorEastAsia" w:hAnsiTheme="minorEastAsia" w:hint="eastAsia"/>
                <w:szCs w:val="21"/>
              </w:rPr>
              <w:t>睿</w:t>
            </w:r>
            <w:proofErr w:type="gramEnd"/>
            <w:r>
              <w:rPr>
                <w:rFonts w:asciiTheme="minorEastAsia" w:hAnsiTheme="minorEastAsia" w:hint="eastAsia"/>
                <w:szCs w:val="21"/>
              </w:rPr>
              <w:t>I5 3317U双核，主频率2.6Ghz；集成声卡显卡；2个PCI插槽；两个Realtek RT8111E千兆网卡，1个VGA接口和1个HDMI接口；6个USB接口；6个RS-232口；功率≤50W；MI 32M BIOS，主板自带CPU散热器和风扇；工作环-15</w:t>
            </w:r>
            <w:r>
              <w:rPr>
                <w:rFonts w:asciiTheme="minorEastAsia" w:hAnsiTheme="minorEastAsia"/>
                <w:szCs w:val="21"/>
              </w:rPr>
              <w:t>℃</w:t>
            </w:r>
            <w:r>
              <w:rPr>
                <w:rFonts w:asciiTheme="minorEastAsia" w:hAnsiTheme="minorEastAsia" w:hint="eastAsia"/>
                <w:szCs w:val="21"/>
              </w:rPr>
              <w:t>～60</w:t>
            </w:r>
            <w:r>
              <w:rPr>
                <w:rFonts w:asciiTheme="minorEastAsia" w:hAnsiTheme="minorEastAsia"/>
                <w:szCs w:val="21"/>
              </w:rPr>
              <w:t>℃</w:t>
            </w:r>
          </w:p>
        </w:tc>
      </w:tr>
      <w:tr w:rsidR="00E679D2" w:rsidTr="00D22B79">
        <w:tc>
          <w:tcPr>
            <w:tcW w:w="1384" w:type="dxa"/>
            <w:tcBorders>
              <w:top w:val="single" w:sz="6" w:space="0" w:color="auto"/>
              <w:bottom w:val="single" w:sz="6" w:space="0" w:color="auto"/>
            </w:tcBorders>
            <w:vAlign w:val="center"/>
          </w:tcPr>
          <w:p w:rsidR="00E679D2" w:rsidRDefault="00E679D2" w:rsidP="00D22B79">
            <w:pPr>
              <w:jc w:val="center"/>
              <w:rPr>
                <w:rFonts w:asciiTheme="minorEastAsia" w:hAnsiTheme="minorEastAsia"/>
                <w:szCs w:val="21"/>
              </w:rPr>
            </w:pPr>
            <w:r>
              <w:rPr>
                <w:rFonts w:asciiTheme="minorEastAsia" w:hAnsiTheme="minorEastAsia" w:hint="eastAsia"/>
                <w:szCs w:val="21"/>
              </w:rPr>
              <w:t>2</w:t>
            </w:r>
          </w:p>
        </w:tc>
        <w:tc>
          <w:tcPr>
            <w:tcW w:w="7938" w:type="dxa"/>
            <w:tcBorders>
              <w:top w:val="single" w:sz="6" w:space="0" w:color="auto"/>
              <w:bottom w:val="single" w:sz="6" w:space="0" w:color="auto"/>
            </w:tcBorders>
            <w:vAlign w:val="center"/>
          </w:tcPr>
          <w:p w:rsidR="00E679D2" w:rsidRDefault="00E679D2" w:rsidP="00D22B79">
            <w:pPr>
              <w:jc w:val="left"/>
              <w:rPr>
                <w:rFonts w:asciiTheme="minorEastAsia" w:hAnsiTheme="minorEastAsia"/>
                <w:szCs w:val="21"/>
              </w:rPr>
            </w:pPr>
            <w:r>
              <w:rPr>
                <w:rFonts w:asciiTheme="minorEastAsia" w:hAnsiTheme="minorEastAsia" w:hint="eastAsia"/>
                <w:szCs w:val="21"/>
              </w:rPr>
              <w:t>显示:</w:t>
            </w:r>
          </w:p>
          <w:p w:rsidR="00E679D2" w:rsidRDefault="00E679D2" w:rsidP="00D22B79">
            <w:pPr>
              <w:jc w:val="left"/>
              <w:rPr>
                <w:rFonts w:asciiTheme="minorEastAsia" w:hAnsiTheme="minorEastAsia"/>
                <w:szCs w:val="21"/>
              </w:rPr>
            </w:pPr>
            <w:r>
              <w:rPr>
                <w:rFonts w:asciiTheme="minorEastAsia" w:hAnsiTheme="minorEastAsia"/>
                <w:szCs w:val="21"/>
              </w:rPr>
              <w:t>工业</w:t>
            </w:r>
            <w:r>
              <w:rPr>
                <w:rFonts w:asciiTheme="minorEastAsia" w:hAnsiTheme="minorEastAsia" w:hint="eastAsia"/>
                <w:szCs w:val="21"/>
              </w:rPr>
              <w:t>级</w:t>
            </w:r>
            <w:r>
              <w:rPr>
                <w:rFonts w:asciiTheme="minorEastAsia" w:hAnsiTheme="minorEastAsia"/>
                <w:szCs w:val="21"/>
              </w:rPr>
              <w:t>电容</w:t>
            </w:r>
            <w:r>
              <w:rPr>
                <w:rFonts w:asciiTheme="minorEastAsia" w:hAnsiTheme="minorEastAsia" w:hint="eastAsia"/>
                <w:szCs w:val="21"/>
              </w:rPr>
              <w:t>式</w:t>
            </w:r>
            <w:r>
              <w:rPr>
                <w:rFonts w:asciiTheme="minorEastAsia" w:hAnsiTheme="minorEastAsia"/>
                <w:szCs w:val="21"/>
              </w:rPr>
              <w:t>触摸屏</w:t>
            </w:r>
          </w:p>
          <w:p w:rsidR="00E679D2" w:rsidRDefault="00E679D2" w:rsidP="00D22B79">
            <w:pPr>
              <w:jc w:val="left"/>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9英寸液晶显示器；屏幕比例4:3；分辨率1280*1024 ；</w:t>
            </w:r>
            <w:r>
              <w:rPr>
                <w:rFonts w:asciiTheme="minorEastAsia" w:hAnsiTheme="minorEastAsia"/>
                <w:szCs w:val="21"/>
              </w:rPr>
              <w:t>刷新率180Hz</w:t>
            </w:r>
            <w:r>
              <w:rPr>
                <w:rFonts w:asciiTheme="minorEastAsia" w:hAnsiTheme="minorEastAsia" w:hint="eastAsia"/>
                <w:szCs w:val="21"/>
              </w:rPr>
              <w:t xml:space="preserve"> ；对比度10000:1；屏幕点距</w:t>
            </w:r>
            <w:r>
              <w:rPr>
                <w:rFonts w:asciiTheme="minorEastAsia" w:hAnsiTheme="minorEastAsia"/>
                <w:szCs w:val="21"/>
              </w:rPr>
              <w:t>0.264mm</w:t>
            </w:r>
            <w:r>
              <w:rPr>
                <w:rFonts w:asciiTheme="minorEastAsia" w:hAnsiTheme="minorEastAsia" w:hint="eastAsia"/>
                <w:szCs w:val="21"/>
              </w:rPr>
              <w:t>；触摸次数35000万次；显示颜色16.7；正常功率≤35W；</w:t>
            </w:r>
            <w:r>
              <w:rPr>
                <w:rFonts w:asciiTheme="minorEastAsia" w:hAnsiTheme="minorEastAsia"/>
                <w:szCs w:val="21"/>
              </w:rPr>
              <w:t>黑白响应时间</w:t>
            </w:r>
            <w:r>
              <w:rPr>
                <w:rFonts w:asciiTheme="minorEastAsia" w:hAnsiTheme="minorEastAsia" w:hint="eastAsia"/>
                <w:szCs w:val="21"/>
              </w:rPr>
              <w:t>：</w:t>
            </w:r>
            <w:r>
              <w:rPr>
                <w:rFonts w:asciiTheme="minorEastAsia" w:hAnsiTheme="minorEastAsia"/>
                <w:szCs w:val="21"/>
              </w:rPr>
              <w:t>3毫秒</w:t>
            </w:r>
            <w:r>
              <w:rPr>
                <w:rFonts w:asciiTheme="minorEastAsia" w:hAnsiTheme="minorEastAsia" w:hint="eastAsia"/>
                <w:szCs w:val="21"/>
              </w:rPr>
              <w:t>；工作温度：-10℃-60℃；背光寿命：50000H；触摸方式：压力感应</w:t>
            </w:r>
          </w:p>
        </w:tc>
      </w:tr>
      <w:tr w:rsidR="00E679D2" w:rsidTr="00D22B79">
        <w:tc>
          <w:tcPr>
            <w:tcW w:w="1384" w:type="dxa"/>
            <w:tcBorders>
              <w:top w:val="single" w:sz="6" w:space="0" w:color="auto"/>
              <w:bottom w:val="single" w:sz="6" w:space="0" w:color="auto"/>
            </w:tcBorders>
            <w:vAlign w:val="center"/>
          </w:tcPr>
          <w:p w:rsidR="00E679D2" w:rsidRDefault="00E679D2" w:rsidP="00D22B79">
            <w:pPr>
              <w:jc w:val="center"/>
              <w:rPr>
                <w:rFonts w:asciiTheme="minorEastAsia" w:hAnsiTheme="minorEastAsia"/>
                <w:szCs w:val="21"/>
              </w:rPr>
            </w:pPr>
            <w:r>
              <w:rPr>
                <w:rFonts w:asciiTheme="minorEastAsia" w:hAnsiTheme="minorEastAsia" w:hint="eastAsia"/>
                <w:szCs w:val="21"/>
              </w:rPr>
              <w:t>3</w:t>
            </w:r>
          </w:p>
        </w:tc>
        <w:tc>
          <w:tcPr>
            <w:tcW w:w="7938" w:type="dxa"/>
            <w:tcBorders>
              <w:top w:val="single" w:sz="6" w:space="0" w:color="auto"/>
              <w:bottom w:val="single" w:sz="6" w:space="0" w:color="auto"/>
            </w:tcBorders>
            <w:vAlign w:val="center"/>
          </w:tcPr>
          <w:p w:rsidR="00E679D2" w:rsidRDefault="00E679D2" w:rsidP="00D22B79">
            <w:pPr>
              <w:jc w:val="left"/>
              <w:rPr>
                <w:rFonts w:asciiTheme="minorEastAsia" w:hAnsiTheme="minorEastAsia"/>
                <w:szCs w:val="21"/>
              </w:rPr>
            </w:pPr>
            <w:r>
              <w:rPr>
                <w:rFonts w:asciiTheme="minorEastAsia" w:hAnsiTheme="minorEastAsia" w:hint="eastAsia"/>
                <w:szCs w:val="21"/>
              </w:rPr>
              <w:t>打印机:</w:t>
            </w:r>
          </w:p>
          <w:p w:rsidR="00E679D2" w:rsidRDefault="00E679D2" w:rsidP="00D22B79">
            <w:pPr>
              <w:jc w:val="left"/>
              <w:rPr>
                <w:rFonts w:asciiTheme="minorEastAsia" w:hAnsiTheme="minorEastAsia"/>
                <w:szCs w:val="21"/>
              </w:rPr>
            </w:pPr>
            <w:r>
              <w:rPr>
                <w:rFonts w:asciiTheme="minorEastAsia" w:hAnsiTheme="minorEastAsia" w:hint="eastAsia"/>
                <w:szCs w:val="21"/>
              </w:rPr>
              <w:t>激光打印机</w:t>
            </w:r>
          </w:p>
          <w:p w:rsidR="00E679D2" w:rsidRDefault="00E679D2" w:rsidP="00D22B79">
            <w:pPr>
              <w:jc w:val="left"/>
              <w:rPr>
                <w:rFonts w:asciiTheme="minorEastAsia" w:hAnsiTheme="minorEastAsia"/>
                <w:szCs w:val="21"/>
              </w:rPr>
            </w:pPr>
            <w:r>
              <w:rPr>
                <w:rFonts w:asciiTheme="minorEastAsia" w:hAnsiTheme="minorEastAsia" w:hint="eastAsia"/>
                <w:szCs w:val="21"/>
              </w:rPr>
              <w:t>鼓粉分离；处理器266MHz；内存32MB；打印速度28ppm；首页打印时间：小于8.5秒；最高分辨率： 600×600dpi；USB2.0；进纸盒容量：250页；手动双面打印</w:t>
            </w:r>
          </w:p>
        </w:tc>
      </w:tr>
      <w:tr w:rsidR="00E679D2" w:rsidTr="00D22B79">
        <w:tc>
          <w:tcPr>
            <w:tcW w:w="1384" w:type="dxa"/>
            <w:tcBorders>
              <w:top w:val="single" w:sz="6" w:space="0" w:color="auto"/>
              <w:bottom w:val="single" w:sz="6" w:space="0" w:color="auto"/>
            </w:tcBorders>
            <w:vAlign w:val="center"/>
          </w:tcPr>
          <w:p w:rsidR="00E679D2" w:rsidRDefault="00E679D2" w:rsidP="00D22B79">
            <w:pPr>
              <w:jc w:val="center"/>
              <w:rPr>
                <w:rFonts w:asciiTheme="minorEastAsia" w:hAnsiTheme="minorEastAsia"/>
                <w:szCs w:val="21"/>
              </w:rPr>
            </w:pPr>
            <w:r>
              <w:rPr>
                <w:rFonts w:asciiTheme="minorEastAsia" w:hAnsiTheme="minorEastAsia" w:hint="eastAsia"/>
                <w:szCs w:val="21"/>
              </w:rPr>
              <w:t>4</w:t>
            </w:r>
          </w:p>
        </w:tc>
        <w:tc>
          <w:tcPr>
            <w:tcW w:w="7938" w:type="dxa"/>
            <w:tcBorders>
              <w:top w:val="single" w:sz="6" w:space="0" w:color="auto"/>
              <w:bottom w:val="single" w:sz="6" w:space="0" w:color="auto"/>
            </w:tcBorders>
            <w:vAlign w:val="center"/>
          </w:tcPr>
          <w:p w:rsidR="00E679D2" w:rsidRDefault="00E679D2" w:rsidP="00D22B79">
            <w:pPr>
              <w:jc w:val="left"/>
              <w:rPr>
                <w:rFonts w:asciiTheme="minorEastAsia" w:hAnsiTheme="minorEastAsia"/>
                <w:szCs w:val="21"/>
              </w:rPr>
            </w:pPr>
            <w:r>
              <w:rPr>
                <w:rFonts w:asciiTheme="minorEastAsia" w:hAnsiTheme="minorEastAsia" w:hint="eastAsia"/>
                <w:szCs w:val="21"/>
              </w:rPr>
              <w:t>身份信息采集:</w:t>
            </w:r>
          </w:p>
          <w:p w:rsidR="00E679D2" w:rsidRDefault="00E679D2" w:rsidP="00D22B79">
            <w:pPr>
              <w:spacing w:line="276" w:lineRule="auto"/>
              <w:jc w:val="left"/>
              <w:rPr>
                <w:rFonts w:asciiTheme="minorEastAsia" w:hAnsiTheme="minorEastAsia"/>
                <w:szCs w:val="21"/>
              </w:rPr>
            </w:pPr>
            <w:r>
              <w:rPr>
                <w:rFonts w:asciiTheme="minorEastAsia" w:hAnsiTheme="minorEastAsia" w:hint="eastAsia"/>
                <w:szCs w:val="21"/>
              </w:rPr>
              <w:t>二代居民身份证阅读器</w:t>
            </w:r>
          </w:p>
          <w:p w:rsidR="00E679D2" w:rsidRDefault="00E679D2" w:rsidP="00D22B79">
            <w:pPr>
              <w:spacing w:line="276" w:lineRule="auto"/>
              <w:jc w:val="left"/>
              <w:rPr>
                <w:rFonts w:asciiTheme="minorEastAsia" w:hAnsiTheme="minorEastAsia"/>
                <w:szCs w:val="21"/>
              </w:rPr>
            </w:pPr>
            <w:r>
              <w:rPr>
                <w:rFonts w:asciiTheme="minorEastAsia" w:hAnsiTheme="minorEastAsia" w:hint="eastAsia"/>
                <w:szCs w:val="21"/>
              </w:rPr>
              <w:t>公安部授权产品；支持第二代身份证快速阅读</w:t>
            </w:r>
          </w:p>
        </w:tc>
      </w:tr>
      <w:tr w:rsidR="00E679D2" w:rsidTr="00D22B79">
        <w:tc>
          <w:tcPr>
            <w:tcW w:w="1384" w:type="dxa"/>
            <w:tcBorders>
              <w:top w:val="single" w:sz="6" w:space="0" w:color="auto"/>
              <w:bottom w:val="single" w:sz="6" w:space="0" w:color="auto"/>
            </w:tcBorders>
            <w:vAlign w:val="center"/>
          </w:tcPr>
          <w:p w:rsidR="00E679D2" w:rsidRDefault="00E679D2" w:rsidP="00D22B79">
            <w:pPr>
              <w:jc w:val="center"/>
              <w:rPr>
                <w:rFonts w:asciiTheme="minorEastAsia" w:hAnsiTheme="minorEastAsia"/>
                <w:szCs w:val="21"/>
              </w:rPr>
            </w:pPr>
            <w:r>
              <w:rPr>
                <w:rFonts w:asciiTheme="minorEastAsia" w:hAnsiTheme="minorEastAsia" w:hint="eastAsia"/>
                <w:szCs w:val="21"/>
              </w:rPr>
              <w:t>5</w:t>
            </w:r>
          </w:p>
        </w:tc>
        <w:tc>
          <w:tcPr>
            <w:tcW w:w="7938" w:type="dxa"/>
            <w:tcBorders>
              <w:top w:val="single" w:sz="6" w:space="0" w:color="auto"/>
              <w:bottom w:val="single" w:sz="6" w:space="0" w:color="auto"/>
            </w:tcBorders>
            <w:vAlign w:val="center"/>
          </w:tcPr>
          <w:p w:rsidR="00E679D2" w:rsidRDefault="00E679D2" w:rsidP="00D22B79">
            <w:pPr>
              <w:jc w:val="left"/>
              <w:rPr>
                <w:rFonts w:asciiTheme="minorEastAsia" w:hAnsiTheme="minorEastAsia"/>
                <w:szCs w:val="21"/>
              </w:rPr>
            </w:pPr>
            <w:r>
              <w:rPr>
                <w:rFonts w:asciiTheme="minorEastAsia" w:hAnsiTheme="minorEastAsia" w:hint="eastAsia"/>
                <w:szCs w:val="21"/>
              </w:rPr>
              <w:t>人像比对:</w:t>
            </w:r>
          </w:p>
          <w:p w:rsidR="00E679D2" w:rsidRDefault="00E679D2" w:rsidP="00D22B79">
            <w:pPr>
              <w:spacing w:line="276" w:lineRule="auto"/>
              <w:jc w:val="left"/>
              <w:rPr>
                <w:rFonts w:asciiTheme="minorEastAsia" w:hAnsiTheme="minorEastAsia"/>
                <w:szCs w:val="21"/>
              </w:rPr>
            </w:pPr>
            <w:r>
              <w:rPr>
                <w:rFonts w:asciiTheme="minorEastAsia" w:hAnsiTheme="minorEastAsia" w:hint="eastAsia"/>
                <w:szCs w:val="21"/>
              </w:rPr>
              <w:t>人像比对摄像头</w:t>
            </w:r>
          </w:p>
          <w:p w:rsidR="00E679D2" w:rsidRDefault="00E679D2" w:rsidP="00D22B79">
            <w:pPr>
              <w:spacing w:line="276" w:lineRule="auto"/>
              <w:jc w:val="left"/>
              <w:rPr>
                <w:rFonts w:asciiTheme="minorEastAsia" w:hAnsiTheme="minorEastAsia"/>
                <w:szCs w:val="21"/>
              </w:rPr>
            </w:pPr>
            <w:r>
              <w:rPr>
                <w:rFonts w:asciiTheme="minorEastAsia" w:hAnsiTheme="minorEastAsia" w:hint="eastAsia"/>
                <w:szCs w:val="21"/>
              </w:rPr>
              <w:t>500</w:t>
            </w:r>
            <w:proofErr w:type="gramStart"/>
            <w:r>
              <w:rPr>
                <w:rFonts w:asciiTheme="minorEastAsia" w:hAnsiTheme="minorEastAsia" w:hint="eastAsia"/>
                <w:szCs w:val="21"/>
              </w:rPr>
              <w:t>万像</w:t>
            </w:r>
            <w:proofErr w:type="gramEnd"/>
            <w:r>
              <w:rPr>
                <w:rFonts w:asciiTheme="minorEastAsia" w:hAnsiTheme="minorEastAsia" w:hint="eastAsia"/>
                <w:szCs w:val="21"/>
              </w:rPr>
              <w:t>素；视觉角度180度；USB接口</w:t>
            </w:r>
          </w:p>
        </w:tc>
      </w:tr>
      <w:tr w:rsidR="00E679D2" w:rsidTr="00D22B79">
        <w:tc>
          <w:tcPr>
            <w:tcW w:w="1384" w:type="dxa"/>
            <w:tcBorders>
              <w:top w:val="single" w:sz="6" w:space="0" w:color="auto"/>
              <w:bottom w:val="single" w:sz="6" w:space="0" w:color="auto"/>
            </w:tcBorders>
            <w:vAlign w:val="center"/>
          </w:tcPr>
          <w:p w:rsidR="00E679D2" w:rsidRDefault="00E679D2" w:rsidP="00D22B79">
            <w:pPr>
              <w:jc w:val="center"/>
              <w:rPr>
                <w:rFonts w:asciiTheme="minorEastAsia" w:hAnsiTheme="minorEastAsia"/>
                <w:szCs w:val="21"/>
              </w:rPr>
            </w:pPr>
            <w:r>
              <w:rPr>
                <w:rFonts w:asciiTheme="minorEastAsia" w:hAnsiTheme="minorEastAsia" w:hint="eastAsia"/>
                <w:szCs w:val="21"/>
              </w:rPr>
              <w:t>6</w:t>
            </w:r>
          </w:p>
        </w:tc>
        <w:tc>
          <w:tcPr>
            <w:tcW w:w="7938" w:type="dxa"/>
            <w:tcBorders>
              <w:top w:val="single" w:sz="6" w:space="0" w:color="auto"/>
              <w:bottom w:val="single" w:sz="6" w:space="0" w:color="auto"/>
            </w:tcBorders>
            <w:vAlign w:val="center"/>
          </w:tcPr>
          <w:p w:rsidR="00E679D2" w:rsidRDefault="00E679D2" w:rsidP="00D22B79">
            <w:pPr>
              <w:jc w:val="left"/>
              <w:rPr>
                <w:rFonts w:asciiTheme="minorEastAsia" w:hAnsiTheme="minorEastAsia"/>
                <w:szCs w:val="21"/>
              </w:rPr>
            </w:pPr>
            <w:r>
              <w:rPr>
                <w:rFonts w:asciiTheme="minorEastAsia" w:hAnsiTheme="minorEastAsia" w:hint="eastAsia"/>
                <w:szCs w:val="21"/>
              </w:rPr>
              <w:t>立体声扬声器:</w:t>
            </w:r>
          </w:p>
          <w:p w:rsidR="00E679D2" w:rsidRDefault="00E679D2" w:rsidP="00D22B79">
            <w:pPr>
              <w:jc w:val="left"/>
              <w:rPr>
                <w:rFonts w:asciiTheme="minorEastAsia" w:hAnsiTheme="minorEastAsia"/>
                <w:szCs w:val="21"/>
              </w:rPr>
            </w:pPr>
            <w:r>
              <w:rPr>
                <w:rFonts w:asciiTheme="minorEastAsia" w:hAnsiTheme="minorEastAsia" w:hint="eastAsia"/>
                <w:szCs w:val="21"/>
              </w:rPr>
              <w:t>双声道扬声器</w:t>
            </w:r>
          </w:p>
          <w:p w:rsidR="00E679D2" w:rsidRDefault="00E679D2" w:rsidP="00D22B79">
            <w:pPr>
              <w:jc w:val="left"/>
              <w:rPr>
                <w:rFonts w:asciiTheme="minorEastAsia" w:hAnsiTheme="minorEastAsia"/>
                <w:szCs w:val="21"/>
              </w:rPr>
            </w:pPr>
            <w:r>
              <w:rPr>
                <w:rFonts w:asciiTheme="minorEastAsia" w:hAnsiTheme="minorEastAsia" w:hint="eastAsia"/>
                <w:szCs w:val="21"/>
              </w:rPr>
              <w:t>左右声道输出；物理音量调节开关；8Ω；5W</w:t>
            </w:r>
          </w:p>
        </w:tc>
      </w:tr>
      <w:tr w:rsidR="00E679D2" w:rsidTr="00D22B79">
        <w:tc>
          <w:tcPr>
            <w:tcW w:w="1384" w:type="dxa"/>
            <w:tcBorders>
              <w:top w:val="single" w:sz="6" w:space="0" w:color="auto"/>
              <w:bottom w:val="single" w:sz="6" w:space="0" w:color="auto"/>
            </w:tcBorders>
            <w:vAlign w:val="center"/>
          </w:tcPr>
          <w:p w:rsidR="00E679D2" w:rsidRDefault="00E679D2" w:rsidP="00D22B79">
            <w:pPr>
              <w:jc w:val="center"/>
              <w:rPr>
                <w:rFonts w:asciiTheme="minorEastAsia" w:hAnsiTheme="minorEastAsia"/>
                <w:szCs w:val="21"/>
              </w:rPr>
            </w:pPr>
            <w:r>
              <w:rPr>
                <w:rFonts w:asciiTheme="minorEastAsia" w:hAnsiTheme="minorEastAsia" w:hint="eastAsia"/>
                <w:szCs w:val="21"/>
              </w:rPr>
              <w:t>7</w:t>
            </w:r>
          </w:p>
        </w:tc>
        <w:tc>
          <w:tcPr>
            <w:tcW w:w="7938" w:type="dxa"/>
            <w:tcBorders>
              <w:top w:val="single" w:sz="6" w:space="0" w:color="auto"/>
              <w:bottom w:val="single" w:sz="6" w:space="0" w:color="auto"/>
            </w:tcBorders>
            <w:vAlign w:val="center"/>
          </w:tcPr>
          <w:p w:rsidR="00E679D2" w:rsidRDefault="00E679D2" w:rsidP="00D22B79">
            <w:pPr>
              <w:jc w:val="left"/>
              <w:rPr>
                <w:rFonts w:asciiTheme="minorEastAsia" w:hAnsiTheme="minorEastAsia"/>
                <w:szCs w:val="21"/>
              </w:rPr>
            </w:pPr>
            <w:r>
              <w:rPr>
                <w:rFonts w:asciiTheme="minorEastAsia" w:hAnsiTheme="minorEastAsia" w:hint="eastAsia"/>
                <w:szCs w:val="21"/>
              </w:rPr>
              <w:t>外观、结构:</w:t>
            </w:r>
          </w:p>
          <w:p w:rsidR="00E679D2" w:rsidRDefault="00E679D2" w:rsidP="00D22B79">
            <w:pPr>
              <w:tabs>
                <w:tab w:val="left" w:pos="1276"/>
              </w:tabs>
              <w:spacing w:line="276" w:lineRule="auto"/>
              <w:jc w:val="left"/>
              <w:rPr>
                <w:rFonts w:asciiTheme="minorEastAsia" w:hAnsiTheme="minorEastAsia"/>
                <w:szCs w:val="21"/>
              </w:rPr>
            </w:pPr>
            <w:r>
              <w:rPr>
                <w:rFonts w:asciiTheme="minorEastAsia" w:hAnsiTheme="minorEastAsia" w:hint="eastAsia"/>
                <w:szCs w:val="21"/>
              </w:rPr>
              <w:t>可拆卸式结构；1.</w:t>
            </w:r>
            <w:r>
              <w:rPr>
                <w:rFonts w:asciiTheme="minorEastAsia" w:hAnsiTheme="minorEastAsia"/>
                <w:szCs w:val="21"/>
              </w:rPr>
              <w:t>2</w:t>
            </w:r>
            <w:r>
              <w:rPr>
                <w:rFonts w:asciiTheme="minorEastAsia" w:hAnsiTheme="minorEastAsia" w:hint="eastAsia"/>
                <w:szCs w:val="21"/>
              </w:rPr>
              <w:t>mm冷轧钢板；整机喷塑；防锈、防腐；配置广告牌；仪容镜；外观尺寸6</w:t>
            </w:r>
            <w:r>
              <w:rPr>
                <w:rFonts w:asciiTheme="minorEastAsia" w:hAnsiTheme="minorEastAsia"/>
                <w:szCs w:val="21"/>
              </w:rPr>
              <w:t>83</w:t>
            </w:r>
            <w:r>
              <w:rPr>
                <w:rFonts w:asciiTheme="minorEastAsia" w:hAnsiTheme="minorEastAsia" w:hint="eastAsia"/>
                <w:szCs w:val="21"/>
              </w:rPr>
              <w:t>*1755*</w:t>
            </w:r>
            <w:r>
              <w:rPr>
                <w:rFonts w:asciiTheme="minorEastAsia" w:hAnsiTheme="minorEastAsia"/>
                <w:szCs w:val="21"/>
              </w:rPr>
              <w:t>588</w:t>
            </w:r>
            <w:r>
              <w:rPr>
                <w:rFonts w:asciiTheme="minorEastAsia" w:hAnsiTheme="minorEastAsia" w:hint="eastAsia"/>
                <w:szCs w:val="21"/>
              </w:rPr>
              <w:t>mm（宽*高*深）</w:t>
            </w:r>
          </w:p>
        </w:tc>
      </w:tr>
      <w:tr w:rsidR="00E679D2" w:rsidTr="00D22B79">
        <w:tc>
          <w:tcPr>
            <w:tcW w:w="1384" w:type="dxa"/>
            <w:tcBorders>
              <w:top w:val="single" w:sz="6" w:space="0" w:color="auto"/>
              <w:bottom w:val="single" w:sz="6" w:space="0" w:color="auto"/>
            </w:tcBorders>
            <w:vAlign w:val="center"/>
          </w:tcPr>
          <w:p w:rsidR="00E679D2" w:rsidRDefault="00E679D2" w:rsidP="00D22B79">
            <w:pPr>
              <w:jc w:val="center"/>
              <w:rPr>
                <w:rFonts w:asciiTheme="minorEastAsia" w:hAnsiTheme="minorEastAsia"/>
                <w:szCs w:val="21"/>
              </w:rPr>
            </w:pPr>
            <w:r>
              <w:rPr>
                <w:rFonts w:asciiTheme="minorEastAsia" w:hAnsiTheme="minorEastAsia" w:hint="eastAsia"/>
                <w:szCs w:val="21"/>
              </w:rPr>
              <w:t>8</w:t>
            </w:r>
          </w:p>
        </w:tc>
        <w:tc>
          <w:tcPr>
            <w:tcW w:w="7938" w:type="dxa"/>
            <w:tcBorders>
              <w:top w:val="single" w:sz="6" w:space="0" w:color="auto"/>
              <w:bottom w:val="single" w:sz="6" w:space="0" w:color="auto"/>
            </w:tcBorders>
            <w:vAlign w:val="center"/>
          </w:tcPr>
          <w:p w:rsidR="00E679D2" w:rsidRDefault="00E679D2" w:rsidP="00D22B79">
            <w:pPr>
              <w:spacing w:line="276" w:lineRule="auto"/>
              <w:jc w:val="left"/>
              <w:rPr>
                <w:rFonts w:asciiTheme="minorEastAsia" w:hAnsiTheme="minorEastAsia"/>
                <w:szCs w:val="21"/>
              </w:rPr>
            </w:pPr>
            <w:r>
              <w:rPr>
                <w:rFonts w:asciiTheme="minorEastAsia" w:hAnsiTheme="minorEastAsia" w:hint="eastAsia"/>
                <w:szCs w:val="21"/>
              </w:rPr>
              <w:t>业务受理流程：</w:t>
            </w:r>
          </w:p>
          <w:p w:rsidR="00E679D2" w:rsidRDefault="00E679D2" w:rsidP="00D22B79">
            <w:pPr>
              <w:pStyle w:val="a7"/>
              <w:numPr>
                <w:ilvl w:val="0"/>
                <w:numId w:val="3"/>
              </w:numPr>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业务自助办理可实现初次申领驾驶证（预录入）, 可对接自助体检机，实现受理</w:t>
            </w:r>
          </w:p>
          <w:p w:rsidR="00E679D2" w:rsidRDefault="00E679D2" w:rsidP="00D22B79">
            <w:pPr>
              <w:pStyle w:val="a7"/>
              <w:numPr>
                <w:ilvl w:val="0"/>
                <w:numId w:val="3"/>
              </w:numPr>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申请增加准驾车型（预录入）</w:t>
            </w:r>
          </w:p>
          <w:p w:rsidR="00E679D2" w:rsidRDefault="00E679D2" w:rsidP="00D22B79">
            <w:pPr>
              <w:pStyle w:val="a7"/>
              <w:numPr>
                <w:ilvl w:val="0"/>
                <w:numId w:val="3"/>
              </w:numPr>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驾驶证有效期满换证</w:t>
            </w:r>
          </w:p>
          <w:p w:rsidR="00E679D2" w:rsidRDefault="00E679D2" w:rsidP="00D22B79">
            <w:pPr>
              <w:pStyle w:val="a7"/>
              <w:numPr>
                <w:ilvl w:val="0"/>
                <w:numId w:val="3"/>
              </w:numPr>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驾驶证损毁换证</w:t>
            </w:r>
          </w:p>
          <w:p w:rsidR="00E679D2" w:rsidRDefault="00E679D2" w:rsidP="00D22B79">
            <w:pPr>
              <w:pStyle w:val="a7"/>
              <w:numPr>
                <w:ilvl w:val="0"/>
                <w:numId w:val="3"/>
              </w:numPr>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驾驶证遗失补证</w:t>
            </w:r>
          </w:p>
          <w:p w:rsidR="00E679D2" w:rsidRDefault="00E679D2" w:rsidP="00D22B79">
            <w:pPr>
              <w:pStyle w:val="a7"/>
              <w:numPr>
                <w:ilvl w:val="0"/>
                <w:numId w:val="3"/>
              </w:numPr>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机动车驾驶人联系方式变更备案</w:t>
            </w:r>
          </w:p>
          <w:p w:rsidR="00E679D2" w:rsidRDefault="00E679D2" w:rsidP="00D22B79">
            <w:pPr>
              <w:pStyle w:val="a7"/>
              <w:numPr>
                <w:ilvl w:val="0"/>
                <w:numId w:val="3"/>
              </w:numPr>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补领机动车行驶证</w:t>
            </w:r>
          </w:p>
          <w:p w:rsidR="00E679D2" w:rsidRDefault="00E679D2" w:rsidP="00D22B79">
            <w:pPr>
              <w:pStyle w:val="a7"/>
              <w:numPr>
                <w:ilvl w:val="0"/>
                <w:numId w:val="3"/>
              </w:numPr>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补领机动车号牌</w:t>
            </w:r>
          </w:p>
          <w:p w:rsidR="00E679D2" w:rsidRDefault="00E679D2" w:rsidP="00D22B79">
            <w:pPr>
              <w:pStyle w:val="a7"/>
              <w:numPr>
                <w:ilvl w:val="0"/>
                <w:numId w:val="3"/>
              </w:numPr>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机动车所有人联系方式变更备案</w:t>
            </w:r>
          </w:p>
          <w:p w:rsidR="00E679D2" w:rsidRDefault="00E679D2" w:rsidP="00D22B79">
            <w:pPr>
              <w:pStyle w:val="a7"/>
              <w:numPr>
                <w:ilvl w:val="0"/>
                <w:numId w:val="3"/>
              </w:numPr>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驾驶证审验</w:t>
            </w:r>
          </w:p>
          <w:p w:rsidR="00E679D2" w:rsidRDefault="00E679D2" w:rsidP="00D22B79">
            <w:pPr>
              <w:pStyle w:val="208521"/>
              <w:numPr>
                <w:ilvl w:val="0"/>
                <w:numId w:val="3"/>
              </w:numPr>
              <w:ind w:firstLineChars="0"/>
              <w:jc w:val="lef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驾驶人、机动车违法信息查询</w:t>
            </w:r>
          </w:p>
          <w:p w:rsidR="00E679D2" w:rsidRDefault="00E679D2" w:rsidP="00D22B79">
            <w:pPr>
              <w:pStyle w:val="a7"/>
              <w:numPr>
                <w:ilvl w:val="0"/>
                <w:numId w:val="3"/>
              </w:numPr>
              <w:tabs>
                <w:tab w:val="left" w:pos="1276"/>
              </w:tabs>
              <w:spacing w:line="276" w:lineRule="auto"/>
              <w:ind w:firstLineChars="0"/>
              <w:jc w:val="left"/>
              <w:rPr>
                <w:rFonts w:asciiTheme="minorEastAsia" w:eastAsiaTheme="minorEastAsia" w:hAnsiTheme="minorEastAsia"/>
                <w:szCs w:val="21"/>
              </w:rPr>
            </w:pPr>
            <w:r>
              <w:rPr>
                <w:rFonts w:asciiTheme="minorEastAsia" w:eastAsiaTheme="minorEastAsia" w:hAnsiTheme="minorEastAsia" w:hint="eastAsia"/>
                <w:szCs w:val="21"/>
              </w:rPr>
              <w:t>人像比对功能</w:t>
            </w:r>
          </w:p>
          <w:p w:rsidR="00E679D2" w:rsidRDefault="00E679D2" w:rsidP="00D22B79">
            <w:pPr>
              <w:pStyle w:val="a7"/>
              <w:widowControl/>
              <w:numPr>
                <w:ilvl w:val="0"/>
                <w:numId w:val="1"/>
              </w:numPr>
              <w:spacing w:line="432" w:lineRule="auto"/>
              <w:ind w:firstLineChars="0"/>
              <w:jc w:val="left"/>
              <w:rPr>
                <w:rFonts w:asciiTheme="minorEastAsia" w:hAnsiTheme="minorEastAsia"/>
                <w:szCs w:val="21"/>
              </w:rPr>
            </w:pPr>
            <w:bookmarkStart w:id="2" w:name="_GoBack"/>
            <w:bookmarkEnd w:id="2"/>
            <w:r>
              <w:rPr>
                <w:rFonts w:ascii="宋体" w:hAnsi="宋体" w:cs="宋体" w:hint="eastAsia"/>
                <w:b/>
                <w:szCs w:val="21"/>
              </w:rPr>
              <w:t>所投设备须与交</w:t>
            </w:r>
            <w:proofErr w:type="gramStart"/>
            <w:r>
              <w:rPr>
                <w:rFonts w:ascii="宋体" w:hAnsi="宋体" w:cs="宋体" w:hint="eastAsia"/>
                <w:b/>
                <w:szCs w:val="21"/>
              </w:rPr>
              <w:t>管综合</w:t>
            </w:r>
            <w:proofErr w:type="gramEnd"/>
            <w:r>
              <w:rPr>
                <w:rFonts w:ascii="宋体" w:hAnsi="宋体" w:cs="宋体" w:hint="eastAsia"/>
                <w:b/>
                <w:szCs w:val="21"/>
              </w:rPr>
              <w:t>平台实现无缝接入。提供公安部交通安全产品质量监督检测中心对车驾管业务自助受理系统的软件测试报告。</w:t>
            </w:r>
          </w:p>
        </w:tc>
      </w:tr>
    </w:tbl>
    <w:p w:rsidR="00E679D2" w:rsidRDefault="00E679D2" w:rsidP="00E679D2">
      <w:pPr>
        <w:widowControl/>
        <w:ind w:firstLineChars="200" w:firstLine="560"/>
        <w:jc w:val="left"/>
        <w:rPr>
          <w:rFonts w:ascii="宋体" w:eastAsia="宋体" w:hAnsi="宋体" w:cs="宋体"/>
          <w:bCs/>
          <w:color w:val="000000"/>
          <w:sz w:val="28"/>
          <w:szCs w:val="28"/>
          <w:shd w:val="clear" w:color="auto" w:fill="FFFFFF"/>
        </w:rPr>
      </w:pPr>
    </w:p>
    <w:p w:rsidR="00FF1C0C" w:rsidRPr="00E679D2" w:rsidRDefault="00FF1C0C"/>
    <w:sectPr w:rsidR="00FF1C0C" w:rsidRPr="00E679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FE5" w:rsidRDefault="00905FE5" w:rsidP="00E679D2">
      <w:r>
        <w:separator/>
      </w:r>
    </w:p>
  </w:endnote>
  <w:endnote w:type="continuationSeparator" w:id="0">
    <w:p w:rsidR="00905FE5" w:rsidRDefault="00905FE5" w:rsidP="00E6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FE5" w:rsidRDefault="00905FE5" w:rsidP="00E679D2">
      <w:r>
        <w:separator/>
      </w:r>
    </w:p>
  </w:footnote>
  <w:footnote w:type="continuationSeparator" w:id="0">
    <w:p w:rsidR="00905FE5" w:rsidRDefault="00905FE5" w:rsidP="00E67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776BC"/>
    <w:multiLevelType w:val="multilevel"/>
    <w:tmpl w:val="2C3776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840CFC"/>
    <w:multiLevelType w:val="multilevel"/>
    <w:tmpl w:val="3A840CFC"/>
    <w:lvl w:ilvl="0">
      <w:start w:val="4"/>
      <w:numFmt w:val="bullet"/>
      <w:lvlText w:val="★"/>
      <w:lvlJc w:val="left"/>
      <w:pPr>
        <w:ind w:left="643" w:hanging="360"/>
      </w:pPr>
      <w:rPr>
        <w:rFonts w:ascii="宋体" w:eastAsia="宋体" w:hAnsi="宋体" w:cs="Times New Roman" w:hint="eastAsia"/>
        <w:color w:val="auto"/>
        <w:sz w:val="24"/>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2">
    <w:nsid w:val="3EB43EED"/>
    <w:multiLevelType w:val="multilevel"/>
    <w:tmpl w:val="3EB43E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FE5"/>
    <w:rsid w:val="00905FE5"/>
    <w:rsid w:val="00C95FE5"/>
    <w:rsid w:val="00E679D2"/>
    <w:rsid w:val="00FF1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9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79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79D2"/>
    <w:rPr>
      <w:sz w:val="18"/>
      <w:szCs w:val="18"/>
    </w:rPr>
  </w:style>
  <w:style w:type="paragraph" w:styleId="a4">
    <w:name w:val="footer"/>
    <w:basedOn w:val="a"/>
    <w:link w:val="Char0"/>
    <w:uiPriority w:val="99"/>
    <w:unhideWhenUsed/>
    <w:rsid w:val="00E679D2"/>
    <w:pPr>
      <w:tabs>
        <w:tab w:val="center" w:pos="4153"/>
        <w:tab w:val="right" w:pos="8306"/>
      </w:tabs>
      <w:snapToGrid w:val="0"/>
      <w:jc w:val="left"/>
    </w:pPr>
    <w:rPr>
      <w:sz w:val="18"/>
      <w:szCs w:val="18"/>
    </w:rPr>
  </w:style>
  <w:style w:type="character" w:customStyle="1" w:styleId="Char0">
    <w:name w:val="页脚 Char"/>
    <w:basedOn w:val="a0"/>
    <w:link w:val="a4"/>
    <w:uiPriority w:val="99"/>
    <w:rsid w:val="00E679D2"/>
    <w:rPr>
      <w:sz w:val="18"/>
      <w:szCs w:val="18"/>
    </w:rPr>
  </w:style>
  <w:style w:type="paragraph" w:styleId="a5">
    <w:name w:val="Normal Indent"/>
    <w:basedOn w:val="a"/>
    <w:link w:val="Char1"/>
    <w:qFormat/>
    <w:rsid w:val="00E679D2"/>
    <w:pPr>
      <w:ind w:firstLine="420"/>
    </w:pPr>
    <w:rPr>
      <w:rFonts w:ascii="Times New Roman" w:eastAsia="宋体" w:hAnsi="Times New Roman" w:cs="Times New Roman"/>
      <w:szCs w:val="20"/>
    </w:rPr>
  </w:style>
  <w:style w:type="table" w:styleId="a6">
    <w:name w:val="Table Grid"/>
    <w:basedOn w:val="a1"/>
    <w:rsid w:val="00E679D2"/>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Char2"/>
    <w:uiPriority w:val="99"/>
    <w:qFormat/>
    <w:rsid w:val="00E679D2"/>
    <w:pPr>
      <w:ind w:firstLineChars="200" w:firstLine="420"/>
    </w:pPr>
    <w:rPr>
      <w:rFonts w:ascii="Times New Roman" w:eastAsia="宋体" w:hAnsi="Times New Roman" w:cs="Times New Roman"/>
      <w:szCs w:val="20"/>
    </w:rPr>
  </w:style>
  <w:style w:type="character" w:customStyle="1" w:styleId="Char2">
    <w:name w:val="列出段落 Char"/>
    <w:link w:val="a7"/>
    <w:uiPriority w:val="99"/>
    <w:qFormat/>
    <w:locked/>
    <w:rsid w:val="00E679D2"/>
    <w:rPr>
      <w:rFonts w:ascii="Times New Roman" w:eastAsia="宋体" w:hAnsi="Times New Roman" w:cs="Times New Roman"/>
      <w:szCs w:val="20"/>
    </w:rPr>
  </w:style>
  <w:style w:type="character" w:customStyle="1" w:styleId="Char1">
    <w:name w:val="正文缩进 Char"/>
    <w:link w:val="a5"/>
    <w:qFormat/>
    <w:locked/>
    <w:rsid w:val="00E679D2"/>
    <w:rPr>
      <w:rFonts w:ascii="Times New Roman" w:eastAsia="宋体" w:hAnsi="Times New Roman" w:cs="Times New Roman"/>
      <w:szCs w:val="20"/>
    </w:rPr>
  </w:style>
  <w:style w:type="paragraph" w:customStyle="1" w:styleId="Style2">
    <w:name w:val="_Style 2"/>
    <w:basedOn w:val="a"/>
    <w:uiPriority w:val="34"/>
    <w:qFormat/>
    <w:rsid w:val="00E679D2"/>
    <w:pPr>
      <w:ind w:firstLineChars="200" w:firstLine="420"/>
    </w:pPr>
    <w:rPr>
      <w:rFonts w:ascii="Times New Roman" w:eastAsia="宋体" w:hAnsi="Times New Roman" w:cs="Times New Roman"/>
      <w:szCs w:val="24"/>
    </w:rPr>
  </w:style>
  <w:style w:type="paragraph" w:customStyle="1" w:styleId="208521">
    <w:name w:val="样式 样式 左侧:  2 字符 + 左侧:  0.85 厘米 首行缩进:  2 字符1"/>
    <w:basedOn w:val="a"/>
    <w:qFormat/>
    <w:rsid w:val="00E679D2"/>
    <w:pPr>
      <w:ind w:left="482" w:firstLineChars="200" w:firstLine="200"/>
    </w:pPr>
    <w:rPr>
      <w:rFonts w:ascii="Times New Roman" w:eastAsia="仿宋_GB2312" w:hAnsi="Times New Roman" w:cs="宋体"/>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9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79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79D2"/>
    <w:rPr>
      <w:sz w:val="18"/>
      <w:szCs w:val="18"/>
    </w:rPr>
  </w:style>
  <w:style w:type="paragraph" w:styleId="a4">
    <w:name w:val="footer"/>
    <w:basedOn w:val="a"/>
    <w:link w:val="Char0"/>
    <w:uiPriority w:val="99"/>
    <w:unhideWhenUsed/>
    <w:rsid w:val="00E679D2"/>
    <w:pPr>
      <w:tabs>
        <w:tab w:val="center" w:pos="4153"/>
        <w:tab w:val="right" w:pos="8306"/>
      </w:tabs>
      <w:snapToGrid w:val="0"/>
      <w:jc w:val="left"/>
    </w:pPr>
    <w:rPr>
      <w:sz w:val="18"/>
      <w:szCs w:val="18"/>
    </w:rPr>
  </w:style>
  <w:style w:type="character" w:customStyle="1" w:styleId="Char0">
    <w:name w:val="页脚 Char"/>
    <w:basedOn w:val="a0"/>
    <w:link w:val="a4"/>
    <w:uiPriority w:val="99"/>
    <w:rsid w:val="00E679D2"/>
    <w:rPr>
      <w:sz w:val="18"/>
      <w:szCs w:val="18"/>
    </w:rPr>
  </w:style>
  <w:style w:type="paragraph" w:styleId="a5">
    <w:name w:val="Normal Indent"/>
    <w:basedOn w:val="a"/>
    <w:link w:val="Char1"/>
    <w:qFormat/>
    <w:rsid w:val="00E679D2"/>
    <w:pPr>
      <w:ind w:firstLine="420"/>
    </w:pPr>
    <w:rPr>
      <w:rFonts w:ascii="Times New Roman" w:eastAsia="宋体" w:hAnsi="Times New Roman" w:cs="Times New Roman"/>
      <w:szCs w:val="20"/>
    </w:rPr>
  </w:style>
  <w:style w:type="table" w:styleId="a6">
    <w:name w:val="Table Grid"/>
    <w:basedOn w:val="a1"/>
    <w:rsid w:val="00E679D2"/>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Char2"/>
    <w:uiPriority w:val="99"/>
    <w:qFormat/>
    <w:rsid w:val="00E679D2"/>
    <w:pPr>
      <w:ind w:firstLineChars="200" w:firstLine="420"/>
    </w:pPr>
    <w:rPr>
      <w:rFonts w:ascii="Times New Roman" w:eastAsia="宋体" w:hAnsi="Times New Roman" w:cs="Times New Roman"/>
      <w:szCs w:val="20"/>
    </w:rPr>
  </w:style>
  <w:style w:type="character" w:customStyle="1" w:styleId="Char2">
    <w:name w:val="列出段落 Char"/>
    <w:link w:val="a7"/>
    <w:uiPriority w:val="99"/>
    <w:qFormat/>
    <w:locked/>
    <w:rsid w:val="00E679D2"/>
    <w:rPr>
      <w:rFonts w:ascii="Times New Roman" w:eastAsia="宋体" w:hAnsi="Times New Roman" w:cs="Times New Roman"/>
      <w:szCs w:val="20"/>
    </w:rPr>
  </w:style>
  <w:style w:type="character" w:customStyle="1" w:styleId="Char1">
    <w:name w:val="正文缩进 Char"/>
    <w:link w:val="a5"/>
    <w:qFormat/>
    <w:locked/>
    <w:rsid w:val="00E679D2"/>
    <w:rPr>
      <w:rFonts w:ascii="Times New Roman" w:eastAsia="宋体" w:hAnsi="Times New Roman" w:cs="Times New Roman"/>
      <w:szCs w:val="20"/>
    </w:rPr>
  </w:style>
  <w:style w:type="paragraph" w:customStyle="1" w:styleId="Style2">
    <w:name w:val="_Style 2"/>
    <w:basedOn w:val="a"/>
    <w:uiPriority w:val="34"/>
    <w:qFormat/>
    <w:rsid w:val="00E679D2"/>
    <w:pPr>
      <w:ind w:firstLineChars="200" w:firstLine="420"/>
    </w:pPr>
    <w:rPr>
      <w:rFonts w:ascii="Times New Roman" w:eastAsia="宋体" w:hAnsi="Times New Roman" w:cs="Times New Roman"/>
      <w:szCs w:val="24"/>
    </w:rPr>
  </w:style>
  <w:style w:type="paragraph" w:customStyle="1" w:styleId="208521">
    <w:name w:val="样式 样式 左侧:  2 字符 + 左侧:  0.85 厘米 首行缩进:  2 字符1"/>
    <w:basedOn w:val="a"/>
    <w:qFormat/>
    <w:rsid w:val="00E679D2"/>
    <w:pPr>
      <w:ind w:left="482" w:firstLineChars="200" w:firstLine="200"/>
    </w:pPr>
    <w:rPr>
      <w:rFonts w:ascii="Times New Roman" w:eastAsia="仿宋_GB2312" w:hAnsi="Times New Roman" w:cs="宋体"/>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676</Words>
  <Characters>3858</Characters>
  <Application>Microsoft Office Word</Application>
  <DocSecurity>0</DocSecurity>
  <Lines>32</Lines>
  <Paragraphs>9</Paragraphs>
  <ScaleCrop>false</ScaleCrop>
  <Company>China</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2</cp:revision>
  <dcterms:created xsi:type="dcterms:W3CDTF">2019-11-25T03:40:00Z</dcterms:created>
  <dcterms:modified xsi:type="dcterms:W3CDTF">2019-11-25T03:41:00Z</dcterms:modified>
</cp:coreProperties>
</file>