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847" w:rsidRDefault="00927AA3">
      <w:pPr>
        <w:spacing w:line="800" w:lineRule="exact"/>
        <w:jc w:val="center"/>
        <w:rPr>
          <w:rFonts w:ascii="宋体" w:eastAsia="宋体" w:hAnsi="宋体" w:cs="宋体"/>
          <w:b/>
          <w:sz w:val="52"/>
          <w:szCs w:val="56"/>
        </w:rPr>
      </w:pPr>
      <w:bookmarkStart w:id="0" w:name="_Toc39118413"/>
      <w:bookmarkStart w:id="1" w:name="_Toc39115684"/>
      <w:bookmarkStart w:id="2" w:name="_Toc39117063"/>
      <w:bookmarkStart w:id="3" w:name="_Toc39116049"/>
      <w:bookmarkStart w:id="4" w:name="_Toc27964760"/>
      <w:bookmarkStart w:id="5" w:name="_Toc39115111"/>
      <w:r>
        <w:rPr>
          <w:rFonts w:ascii="宋体" w:eastAsia="宋体" w:hAnsi="宋体" w:cs="宋体" w:hint="eastAsia"/>
          <w:b/>
          <w:sz w:val="52"/>
          <w:szCs w:val="56"/>
        </w:rPr>
        <w:t>永城市公安局身份证自助办理一体机、临时身份证制证机、户籍业务自助终端及车驾管自助受理机采购项目</w:t>
      </w:r>
    </w:p>
    <w:p w:rsidR="00703847" w:rsidRDefault="00703847">
      <w:pPr>
        <w:jc w:val="center"/>
        <w:rPr>
          <w:rFonts w:ascii="宋体" w:eastAsia="宋体" w:hAnsi="宋体" w:cs="宋体"/>
          <w:b/>
          <w:sz w:val="72"/>
          <w:szCs w:val="72"/>
        </w:rPr>
      </w:pPr>
    </w:p>
    <w:p w:rsidR="00703847" w:rsidRDefault="00703847">
      <w:pPr>
        <w:jc w:val="center"/>
        <w:rPr>
          <w:rFonts w:ascii="宋体" w:eastAsia="宋体" w:hAnsi="宋体" w:cs="宋体"/>
          <w:b/>
          <w:sz w:val="72"/>
          <w:szCs w:val="72"/>
        </w:rPr>
      </w:pPr>
    </w:p>
    <w:p w:rsidR="00703847" w:rsidRDefault="00927AA3">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703847" w:rsidRDefault="00703847">
      <w:pPr>
        <w:jc w:val="center"/>
        <w:rPr>
          <w:rFonts w:ascii="宋体" w:eastAsia="宋体" w:hAnsi="宋体" w:cs="宋体"/>
          <w:b/>
          <w:sz w:val="72"/>
          <w:szCs w:val="72"/>
        </w:rPr>
      </w:pPr>
    </w:p>
    <w:p w:rsidR="00703847" w:rsidRDefault="00703847">
      <w:pPr>
        <w:jc w:val="center"/>
        <w:rPr>
          <w:rFonts w:ascii="宋体" w:eastAsia="宋体" w:hAnsi="宋体" w:cs="宋体"/>
          <w:b/>
          <w:sz w:val="72"/>
          <w:szCs w:val="72"/>
        </w:rPr>
      </w:pPr>
    </w:p>
    <w:p w:rsidR="00703847" w:rsidRDefault="00703847">
      <w:pPr>
        <w:jc w:val="center"/>
        <w:rPr>
          <w:rFonts w:ascii="宋体" w:eastAsia="宋体" w:hAnsi="宋体" w:cs="宋体"/>
          <w:b/>
          <w:sz w:val="72"/>
          <w:szCs w:val="72"/>
        </w:rPr>
      </w:pPr>
    </w:p>
    <w:p w:rsidR="00703847" w:rsidRDefault="00703847">
      <w:pPr>
        <w:jc w:val="center"/>
        <w:rPr>
          <w:rFonts w:ascii="宋体" w:eastAsia="宋体" w:hAnsi="宋体" w:cs="宋体"/>
          <w:b/>
          <w:sz w:val="72"/>
          <w:szCs w:val="72"/>
        </w:rPr>
      </w:pPr>
    </w:p>
    <w:p w:rsidR="00703847" w:rsidRDefault="00703847">
      <w:pPr>
        <w:jc w:val="center"/>
        <w:rPr>
          <w:rFonts w:ascii="宋体" w:eastAsia="宋体" w:hAnsi="宋体" w:cs="宋体"/>
          <w:b/>
          <w:sz w:val="72"/>
          <w:szCs w:val="72"/>
        </w:rPr>
      </w:pPr>
    </w:p>
    <w:p w:rsidR="00703847" w:rsidRDefault="00927AA3">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采购编号：永财采购【2019】</w:t>
      </w:r>
      <w:r w:rsidR="00D25886">
        <w:rPr>
          <w:rFonts w:ascii="宋体" w:eastAsia="宋体" w:hAnsi="宋体" w:cs="宋体" w:hint="eastAsia"/>
          <w:b/>
          <w:sz w:val="32"/>
          <w:szCs w:val="32"/>
        </w:rPr>
        <w:t>172</w:t>
      </w:r>
      <w:r>
        <w:rPr>
          <w:rFonts w:ascii="宋体" w:eastAsia="宋体" w:hAnsi="宋体" w:cs="宋体" w:hint="eastAsia"/>
          <w:b/>
          <w:sz w:val="32"/>
          <w:szCs w:val="32"/>
        </w:rPr>
        <w:t>号</w:t>
      </w:r>
    </w:p>
    <w:p w:rsidR="00703847" w:rsidRDefault="00927AA3">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采【2019】</w:t>
      </w:r>
      <w:r w:rsidR="00D25886">
        <w:rPr>
          <w:rFonts w:ascii="宋体" w:eastAsia="宋体" w:hAnsi="宋体" w:cs="宋体" w:hint="eastAsia"/>
          <w:b/>
          <w:sz w:val="32"/>
          <w:szCs w:val="32"/>
        </w:rPr>
        <w:t>172</w:t>
      </w:r>
      <w:r>
        <w:rPr>
          <w:rFonts w:ascii="宋体" w:eastAsia="宋体" w:hAnsi="宋体" w:cs="宋体" w:hint="eastAsia"/>
          <w:b/>
          <w:sz w:val="32"/>
          <w:szCs w:val="32"/>
        </w:rPr>
        <w:t>号</w:t>
      </w:r>
    </w:p>
    <w:p w:rsidR="00703847" w:rsidRDefault="00927AA3">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人：永城市公安局</w:t>
      </w:r>
    </w:p>
    <w:p w:rsidR="00703847" w:rsidRDefault="00927AA3">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703847" w:rsidRDefault="00927AA3">
      <w:pPr>
        <w:jc w:val="center"/>
        <w:rPr>
          <w:rFonts w:ascii="宋体" w:eastAsia="宋体" w:hAnsi="Times New Roman" w:cs="宋体"/>
          <w:sz w:val="56"/>
          <w:szCs w:val="20"/>
        </w:rPr>
        <w:sectPr w:rsidR="0070384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二○一九年十月</w:t>
      </w:r>
      <w:bookmarkStart w:id="6" w:name="_Toc492552317"/>
    </w:p>
    <w:p w:rsidR="00703847" w:rsidRDefault="00927AA3">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15064"/>
      <w:r>
        <w:rPr>
          <w:rFonts w:ascii="宋体" w:eastAsia="宋体" w:hAnsi="宋体" w:cs="宋体" w:hint="eastAsia"/>
          <w:b/>
          <w:bCs/>
          <w:kern w:val="0"/>
          <w:sz w:val="56"/>
          <w:szCs w:val="32"/>
        </w:rPr>
        <w:lastRenderedPageBreak/>
        <w:t>目录</w:t>
      </w:r>
      <w:bookmarkEnd w:id="6"/>
      <w:bookmarkEnd w:id="7"/>
    </w:p>
    <w:p w:rsidR="00703847" w:rsidRDefault="00927AA3">
      <w:pPr>
        <w:pStyle w:val="31"/>
        <w:tabs>
          <w:tab w:val="right" w:leader="dot" w:pos="8900"/>
        </w:tabs>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15064" w:history="1">
        <w:r>
          <w:rPr>
            <w:rFonts w:ascii="宋体" w:hAnsi="宋体" w:cs="宋体" w:hint="eastAsia"/>
            <w:bCs/>
            <w:kern w:val="0"/>
            <w:szCs w:val="32"/>
          </w:rPr>
          <w:t>目录</w:t>
        </w:r>
        <w:r>
          <w:tab/>
        </w:r>
        <w:fldSimple w:instr=" PAGEREF _Toc15064 ">
          <w:r>
            <w:t>- 0 -</w:t>
          </w:r>
        </w:fldSimple>
      </w:hyperlink>
    </w:p>
    <w:p w:rsidR="00703847" w:rsidRDefault="009A3A03">
      <w:pPr>
        <w:pStyle w:val="10"/>
        <w:tabs>
          <w:tab w:val="right" w:leader="dot" w:pos="8900"/>
        </w:tabs>
      </w:pPr>
      <w:hyperlink w:anchor="_Toc4486" w:history="1">
        <w:r w:rsidR="00927AA3">
          <w:rPr>
            <w:rFonts w:ascii="宋体" w:hAnsi="宋体" w:cs="宋体" w:hint="eastAsia"/>
            <w:bCs/>
            <w:kern w:val="44"/>
            <w:szCs w:val="44"/>
          </w:rPr>
          <w:t>第一章 竞争性谈判公告</w:t>
        </w:r>
        <w:r w:rsidR="00927AA3">
          <w:tab/>
        </w:r>
        <w:fldSimple w:instr=" PAGEREF _Toc4486 ">
          <w:r w:rsidR="00927AA3">
            <w:t>- 1 -</w:t>
          </w:r>
        </w:fldSimple>
      </w:hyperlink>
    </w:p>
    <w:p w:rsidR="00703847" w:rsidRDefault="009A3A03">
      <w:pPr>
        <w:pStyle w:val="10"/>
        <w:tabs>
          <w:tab w:val="right" w:leader="dot" w:pos="8900"/>
        </w:tabs>
      </w:pPr>
      <w:hyperlink w:anchor="_Toc10826" w:history="1">
        <w:r w:rsidR="00927AA3">
          <w:rPr>
            <w:rFonts w:hint="eastAsia"/>
          </w:rPr>
          <w:t>第二章</w:t>
        </w:r>
        <w:r w:rsidR="00927AA3">
          <w:rPr>
            <w:rFonts w:hint="eastAsia"/>
          </w:rPr>
          <w:t xml:space="preserve"> </w:t>
        </w:r>
        <w:r w:rsidR="00927AA3">
          <w:rPr>
            <w:rFonts w:hint="eastAsia"/>
          </w:rPr>
          <w:t>谈判供应商须知</w:t>
        </w:r>
        <w:r w:rsidR="00927AA3">
          <w:tab/>
        </w:r>
        <w:fldSimple w:instr=" PAGEREF _Toc10826 ">
          <w:r w:rsidR="00927AA3">
            <w:t>- 7 -</w:t>
          </w:r>
        </w:fldSimple>
      </w:hyperlink>
    </w:p>
    <w:p w:rsidR="00703847" w:rsidRDefault="009A3A03">
      <w:pPr>
        <w:pStyle w:val="21"/>
        <w:tabs>
          <w:tab w:val="clear" w:pos="8948"/>
          <w:tab w:val="right" w:leader="dot" w:pos="8900"/>
        </w:tabs>
      </w:pPr>
      <w:hyperlink w:anchor="_Toc23491" w:history="1">
        <w:r w:rsidR="00927AA3">
          <w:rPr>
            <w:rFonts w:ascii="宋体" w:hAnsi="宋体" w:cs="宋体" w:hint="eastAsia"/>
            <w:bCs/>
            <w:kern w:val="0"/>
            <w:szCs w:val="32"/>
          </w:rPr>
          <w:t>一、说明</w:t>
        </w:r>
        <w:r w:rsidR="00927AA3">
          <w:tab/>
        </w:r>
        <w:fldSimple w:instr=" PAGEREF _Toc23491 ">
          <w:r w:rsidR="00927AA3">
            <w:t>- 7 -</w:t>
          </w:r>
        </w:fldSimple>
      </w:hyperlink>
    </w:p>
    <w:p w:rsidR="00703847" w:rsidRDefault="009A3A03">
      <w:pPr>
        <w:pStyle w:val="21"/>
        <w:tabs>
          <w:tab w:val="clear" w:pos="8948"/>
          <w:tab w:val="right" w:leader="dot" w:pos="8900"/>
        </w:tabs>
      </w:pPr>
      <w:hyperlink w:anchor="_Toc7549" w:history="1">
        <w:r w:rsidR="00927AA3">
          <w:rPr>
            <w:rFonts w:ascii="宋体" w:hAnsi="宋体" w:cs="宋体" w:hint="eastAsia"/>
            <w:bCs/>
            <w:kern w:val="0"/>
            <w:szCs w:val="32"/>
          </w:rPr>
          <w:t>二、竞争性谈判文件</w:t>
        </w:r>
        <w:r w:rsidR="00927AA3">
          <w:tab/>
        </w:r>
        <w:fldSimple w:instr=" PAGEREF _Toc7549 ">
          <w:r w:rsidR="00927AA3">
            <w:t>- 8 -</w:t>
          </w:r>
        </w:fldSimple>
      </w:hyperlink>
    </w:p>
    <w:p w:rsidR="00703847" w:rsidRDefault="009A3A03">
      <w:pPr>
        <w:pStyle w:val="21"/>
        <w:tabs>
          <w:tab w:val="clear" w:pos="8948"/>
          <w:tab w:val="right" w:leader="dot" w:pos="8900"/>
        </w:tabs>
      </w:pPr>
      <w:hyperlink w:anchor="_Toc14735" w:history="1">
        <w:r w:rsidR="00927AA3">
          <w:rPr>
            <w:rFonts w:ascii="宋体" w:hAnsi="宋体" w:cs="宋体" w:hint="eastAsia"/>
            <w:bCs/>
            <w:kern w:val="0"/>
            <w:szCs w:val="32"/>
          </w:rPr>
          <w:t>三、谈判响应文件的编写</w:t>
        </w:r>
        <w:r w:rsidR="00927AA3">
          <w:tab/>
        </w:r>
        <w:fldSimple w:instr=" PAGEREF _Toc14735 ">
          <w:r w:rsidR="00927AA3">
            <w:t>- 8 -</w:t>
          </w:r>
        </w:fldSimple>
      </w:hyperlink>
    </w:p>
    <w:p w:rsidR="00703847" w:rsidRDefault="009A3A03">
      <w:pPr>
        <w:pStyle w:val="21"/>
        <w:tabs>
          <w:tab w:val="clear" w:pos="8948"/>
          <w:tab w:val="right" w:leader="dot" w:pos="8900"/>
        </w:tabs>
      </w:pPr>
      <w:hyperlink w:anchor="_Toc22150" w:history="1">
        <w:r w:rsidR="00927AA3">
          <w:rPr>
            <w:rFonts w:ascii="宋体" w:hAnsi="宋体" w:cs="宋体" w:hint="eastAsia"/>
            <w:bCs/>
            <w:kern w:val="0"/>
            <w:szCs w:val="32"/>
          </w:rPr>
          <w:t>四、谈判响应文件的递交</w:t>
        </w:r>
        <w:r w:rsidR="00927AA3">
          <w:tab/>
        </w:r>
        <w:fldSimple w:instr=" PAGEREF _Toc22150 ">
          <w:r w:rsidR="00927AA3">
            <w:t>- 10 -</w:t>
          </w:r>
        </w:fldSimple>
      </w:hyperlink>
    </w:p>
    <w:p w:rsidR="00703847" w:rsidRDefault="009A3A03">
      <w:pPr>
        <w:pStyle w:val="21"/>
        <w:tabs>
          <w:tab w:val="clear" w:pos="8948"/>
          <w:tab w:val="right" w:leader="dot" w:pos="8900"/>
        </w:tabs>
      </w:pPr>
      <w:hyperlink w:anchor="_Toc11590" w:history="1">
        <w:r w:rsidR="00927AA3">
          <w:rPr>
            <w:rFonts w:ascii="宋体" w:hAnsi="宋体" w:cs="宋体" w:hint="eastAsia"/>
            <w:bCs/>
            <w:kern w:val="0"/>
            <w:szCs w:val="32"/>
          </w:rPr>
          <w:t>五、谈判程序</w:t>
        </w:r>
        <w:r w:rsidR="00927AA3">
          <w:tab/>
        </w:r>
        <w:fldSimple w:instr=" PAGEREF _Toc11590 ">
          <w:r w:rsidR="00927AA3">
            <w:t>- 11 -</w:t>
          </w:r>
        </w:fldSimple>
      </w:hyperlink>
    </w:p>
    <w:p w:rsidR="00703847" w:rsidRDefault="009A3A03">
      <w:pPr>
        <w:pStyle w:val="21"/>
        <w:tabs>
          <w:tab w:val="clear" w:pos="8948"/>
          <w:tab w:val="right" w:leader="dot" w:pos="8900"/>
        </w:tabs>
      </w:pPr>
      <w:hyperlink w:anchor="_Toc23691" w:history="1">
        <w:r w:rsidR="00927AA3">
          <w:rPr>
            <w:rFonts w:ascii="宋体" w:hAnsi="宋体" w:cs="宋体" w:hint="eastAsia"/>
            <w:bCs/>
            <w:kern w:val="0"/>
            <w:szCs w:val="32"/>
          </w:rPr>
          <w:t>六、授予合同</w:t>
        </w:r>
        <w:r w:rsidR="00927AA3">
          <w:tab/>
        </w:r>
        <w:fldSimple w:instr=" PAGEREF _Toc23691 ">
          <w:r w:rsidR="00927AA3">
            <w:t>- 13 -</w:t>
          </w:r>
        </w:fldSimple>
      </w:hyperlink>
    </w:p>
    <w:p w:rsidR="00703847" w:rsidRDefault="009A3A03">
      <w:pPr>
        <w:pStyle w:val="10"/>
        <w:tabs>
          <w:tab w:val="right" w:leader="dot" w:pos="8900"/>
        </w:tabs>
      </w:pPr>
      <w:hyperlink w:anchor="_Toc16099" w:history="1">
        <w:r w:rsidR="00927AA3">
          <w:rPr>
            <w:rFonts w:ascii="宋体" w:hAnsi="宋体" w:cs="宋体" w:hint="eastAsia"/>
            <w:bCs/>
            <w:kern w:val="44"/>
            <w:szCs w:val="44"/>
          </w:rPr>
          <w:t>第三章 谈判响应文件格式</w:t>
        </w:r>
        <w:r w:rsidR="00927AA3">
          <w:tab/>
        </w:r>
        <w:fldSimple w:instr=" PAGEREF _Toc16099 ">
          <w:r w:rsidR="00927AA3">
            <w:t>- 15 -</w:t>
          </w:r>
        </w:fldSimple>
      </w:hyperlink>
    </w:p>
    <w:p w:rsidR="00703847" w:rsidRDefault="009A3A03">
      <w:pPr>
        <w:pStyle w:val="21"/>
        <w:tabs>
          <w:tab w:val="clear" w:pos="8948"/>
          <w:tab w:val="right" w:leader="dot" w:pos="8900"/>
        </w:tabs>
      </w:pPr>
      <w:hyperlink w:anchor="_Toc26453" w:history="1">
        <w:r w:rsidR="00927AA3">
          <w:rPr>
            <w:rFonts w:ascii="宋体" w:hAnsi="宋体" w:cs="宋体" w:hint="eastAsia"/>
          </w:rPr>
          <w:t>一、法定代表人授权书</w:t>
        </w:r>
        <w:r w:rsidR="00927AA3">
          <w:tab/>
        </w:r>
        <w:fldSimple w:instr=" PAGEREF _Toc26453 ">
          <w:r w:rsidR="00927AA3">
            <w:t>- 18 -</w:t>
          </w:r>
        </w:fldSimple>
      </w:hyperlink>
    </w:p>
    <w:p w:rsidR="00703847" w:rsidRDefault="009A3A03">
      <w:pPr>
        <w:pStyle w:val="21"/>
        <w:tabs>
          <w:tab w:val="clear" w:pos="8948"/>
          <w:tab w:val="right" w:leader="dot" w:pos="8900"/>
        </w:tabs>
      </w:pPr>
      <w:hyperlink w:anchor="_Toc24512" w:history="1">
        <w:r w:rsidR="00927AA3">
          <w:rPr>
            <w:rFonts w:ascii="宋体" w:hAnsi="宋体" w:cs="宋体" w:hint="eastAsia"/>
          </w:rPr>
          <w:t>二、谈判书</w:t>
        </w:r>
        <w:r w:rsidR="00927AA3">
          <w:tab/>
        </w:r>
        <w:fldSimple w:instr=" PAGEREF _Toc24512 ">
          <w:r w:rsidR="00927AA3">
            <w:t>- 19 -</w:t>
          </w:r>
        </w:fldSimple>
      </w:hyperlink>
    </w:p>
    <w:p w:rsidR="00703847" w:rsidRDefault="009A3A03">
      <w:pPr>
        <w:pStyle w:val="21"/>
        <w:tabs>
          <w:tab w:val="clear" w:pos="8948"/>
          <w:tab w:val="right" w:leader="dot" w:pos="8900"/>
        </w:tabs>
      </w:pPr>
      <w:hyperlink w:anchor="_Toc16555" w:history="1">
        <w:r w:rsidR="00927AA3">
          <w:rPr>
            <w:rFonts w:ascii="宋体" w:hAnsi="宋体" w:cs="宋体" w:hint="eastAsia"/>
          </w:rPr>
          <w:t>三、资格证明文件</w:t>
        </w:r>
        <w:r w:rsidR="00927AA3">
          <w:tab/>
        </w:r>
        <w:fldSimple w:instr=" PAGEREF _Toc16555 ">
          <w:r w:rsidR="00927AA3">
            <w:t>- 21 -</w:t>
          </w:r>
        </w:fldSimple>
      </w:hyperlink>
    </w:p>
    <w:p w:rsidR="00703847" w:rsidRDefault="009A3A03">
      <w:pPr>
        <w:pStyle w:val="21"/>
        <w:tabs>
          <w:tab w:val="clear" w:pos="8948"/>
          <w:tab w:val="right" w:leader="dot" w:pos="8900"/>
        </w:tabs>
      </w:pPr>
      <w:hyperlink w:anchor="_Toc8469" w:history="1">
        <w:r w:rsidR="00927AA3">
          <w:rPr>
            <w:rFonts w:ascii="宋体" w:hAnsi="宋体" w:cs="宋体" w:hint="eastAsia"/>
          </w:rPr>
          <w:t>四、报价表格</w:t>
        </w:r>
        <w:r w:rsidR="00927AA3">
          <w:tab/>
        </w:r>
        <w:fldSimple w:instr=" PAGEREF _Toc8469 ">
          <w:r w:rsidR="00927AA3">
            <w:t>- 24 -</w:t>
          </w:r>
        </w:fldSimple>
      </w:hyperlink>
    </w:p>
    <w:p w:rsidR="00703847" w:rsidRDefault="009A3A03">
      <w:pPr>
        <w:pStyle w:val="31"/>
        <w:tabs>
          <w:tab w:val="right" w:leader="dot" w:pos="8900"/>
        </w:tabs>
      </w:pPr>
      <w:hyperlink w:anchor="_Toc4423" w:history="1">
        <w:r w:rsidR="00927AA3">
          <w:rPr>
            <w:rFonts w:asciiTheme="minorEastAsia" w:eastAsiaTheme="minorEastAsia" w:hAnsiTheme="minorEastAsia" w:hint="eastAsia"/>
            <w:szCs w:val="28"/>
          </w:rPr>
          <w:t>（一）第一轮报价表</w:t>
        </w:r>
        <w:r w:rsidR="00927AA3">
          <w:tab/>
        </w:r>
        <w:fldSimple w:instr=" PAGEREF _Toc4423 ">
          <w:r w:rsidR="00927AA3">
            <w:t>- 24 -</w:t>
          </w:r>
        </w:fldSimple>
      </w:hyperlink>
    </w:p>
    <w:p w:rsidR="00703847" w:rsidRDefault="009A3A03">
      <w:pPr>
        <w:pStyle w:val="31"/>
        <w:tabs>
          <w:tab w:val="right" w:leader="dot" w:pos="8900"/>
        </w:tabs>
      </w:pPr>
      <w:hyperlink w:anchor="_Toc31628" w:history="1">
        <w:r w:rsidR="00927AA3">
          <w:rPr>
            <w:rFonts w:hint="eastAsia"/>
          </w:rPr>
          <w:t>（二）报价一览表</w:t>
        </w:r>
        <w:r w:rsidR="00927AA3">
          <w:tab/>
        </w:r>
        <w:fldSimple w:instr=" PAGEREF _Toc31628 ">
          <w:r w:rsidR="00927AA3">
            <w:t>- 25 -</w:t>
          </w:r>
        </w:fldSimple>
      </w:hyperlink>
    </w:p>
    <w:p w:rsidR="00703847" w:rsidRDefault="009A3A03">
      <w:pPr>
        <w:pStyle w:val="31"/>
        <w:tabs>
          <w:tab w:val="right" w:leader="dot" w:pos="8900"/>
        </w:tabs>
      </w:pPr>
      <w:hyperlink w:anchor="_Toc32417" w:history="1">
        <w:r w:rsidR="00927AA3">
          <w:rPr>
            <w:rFonts w:hint="eastAsia"/>
          </w:rPr>
          <w:t>（三）备件、专用工具和消耗品价格表</w:t>
        </w:r>
        <w:r w:rsidR="00927AA3">
          <w:tab/>
        </w:r>
        <w:fldSimple w:instr=" PAGEREF _Toc32417 ">
          <w:r w:rsidR="00927AA3">
            <w:t>- 26 -</w:t>
          </w:r>
        </w:fldSimple>
      </w:hyperlink>
    </w:p>
    <w:p w:rsidR="00703847" w:rsidRDefault="009A3A03">
      <w:pPr>
        <w:pStyle w:val="31"/>
        <w:tabs>
          <w:tab w:val="right" w:leader="dot" w:pos="8900"/>
        </w:tabs>
      </w:pPr>
      <w:hyperlink w:anchor="_Toc6250" w:history="1">
        <w:r w:rsidR="00927AA3">
          <w:rPr>
            <w:rFonts w:hint="eastAsia"/>
          </w:rPr>
          <w:t>（四）货物分项报价一览表</w:t>
        </w:r>
        <w:r w:rsidR="00927AA3">
          <w:tab/>
        </w:r>
        <w:fldSimple w:instr=" PAGEREF _Toc6250 ">
          <w:r w:rsidR="00927AA3">
            <w:t>- 27 -</w:t>
          </w:r>
        </w:fldSimple>
      </w:hyperlink>
    </w:p>
    <w:p w:rsidR="00703847" w:rsidRDefault="009A3A03">
      <w:pPr>
        <w:pStyle w:val="21"/>
        <w:tabs>
          <w:tab w:val="clear" w:pos="8948"/>
          <w:tab w:val="right" w:leader="dot" w:pos="8900"/>
        </w:tabs>
      </w:pPr>
      <w:hyperlink w:anchor="_Toc26597" w:history="1">
        <w:r w:rsidR="00927AA3">
          <w:rPr>
            <w:rFonts w:ascii="宋体" w:hAnsi="宋体" w:cs="宋体" w:hint="eastAsia"/>
          </w:rPr>
          <w:t>五、技术规格偏差表</w:t>
        </w:r>
        <w:r w:rsidR="00927AA3">
          <w:tab/>
        </w:r>
        <w:fldSimple w:instr=" PAGEREF _Toc26597 ">
          <w:r w:rsidR="00927AA3">
            <w:t>- 28 -</w:t>
          </w:r>
        </w:fldSimple>
      </w:hyperlink>
    </w:p>
    <w:p w:rsidR="00703847" w:rsidRDefault="009A3A03">
      <w:pPr>
        <w:pStyle w:val="21"/>
        <w:tabs>
          <w:tab w:val="clear" w:pos="8948"/>
          <w:tab w:val="right" w:leader="dot" w:pos="8900"/>
        </w:tabs>
      </w:pPr>
      <w:hyperlink w:anchor="_Toc20769" w:history="1">
        <w:r w:rsidR="00927AA3">
          <w:rPr>
            <w:rFonts w:ascii="宋体" w:hAnsi="宋体" w:cs="宋体" w:hint="eastAsia"/>
          </w:rPr>
          <w:t>六、商务条款偏差表</w:t>
        </w:r>
        <w:r w:rsidR="00927AA3">
          <w:tab/>
        </w:r>
        <w:fldSimple w:instr=" PAGEREF _Toc20769 ">
          <w:r w:rsidR="00927AA3">
            <w:t>- 29 -</w:t>
          </w:r>
        </w:fldSimple>
      </w:hyperlink>
    </w:p>
    <w:p w:rsidR="00703847" w:rsidRDefault="009A3A03">
      <w:pPr>
        <w:pStyle w:val="21"/>
        <w:tabs>
          <w:tab w:val="clear" w:pos="8948"/>
          <w:tab w:val="right" w:leader="dot" w:pos="8900"/>
        </w:tabs>
      </w:pPr>
      <w:hyperlink w:anchor="_Toc17361" w:history="1">
        <w:r w:rsidR="00927AA3">
          <w:rPr>
            <w:rFonts w:ascii="宋体" w:hAnsi="宋体" w:cs="宋体" w:hint="eastAsia"/>
          </w:rPr>
          <w:t>七、项目实施方案</w:t>
        </w:r>
        <w:r w:rsidR="00927AA3">
          <w:tab/>
        </w:r>
        <w:fldSimple w:instr=" PAGEREF _Toc17361 ">
          <w:r w:rsidR="00927AA3">
            <w:t>- 30 -</w:t>
          </w:r>
        </w:fldSimple>
      </w:hyperlink>
    </w:p>
    <w:p w:rsidR="00703847" w:rsidRDefault="009A3A03">
      <w:pPr>
        <w:pStyle w:val="21"/>
        <w:tabs>
          <w:tab w:val="clear" w:pos="8948"/>
          <w:tab w:val="right" w:leader="dot" w:pos="8900"/>
        </w:tabs>
      </w:pPr>
      <w:hyperlink w:anchor="_Toc69" w:history="1">
        <w:r w:rsidR="00927AA3">
          <w:rPr>
            <w:rFonts w:ascii="宋体" w:hAnsi="宋体" w:cs="宋体" w:hint="eastAsia"/>
          </w:rPr>
          <w:t>八、服务承诺</w:t>
        </w:r>
        <w:r w:rsidR="00927AA3">
          <w:tab/>
        </w:r>
        <w:fldSimple w:instr=" PAGEREF _Toc69 ">
          <w:r w:rsidR="00927AA3">
            <w:t>- 30 -</w:t>
          </w:r>
        </w:fldSimple>
      </w:hyperlink>
    </w:p>
    <w:p w:rsidR="00703847" w:rsidRDefault="009A3A03">
      <w:pPr>
        <w:pStyle w:val="21"/>
        <w:tabs>
          <w:tab w:val="clear" w:pos="8948"/>
          <w:tab w:val="right" w:leader="dot" w:pos="8900"/>
        </w:tabs>
      </w:pPr>
      <w:hyperlink w:anchor="_Toc28239" w:history="1">
        <w:r w:rsidR="00927AA3">
          <w:rPr>
            <w:rFonts w:ascii="宋体" w:hAnsi="宋体" w:cs="宋体" w:hint="eastAsia"/>
          </w:rPr>
          <w:t>九、反商业贿赂承诺书</w:t>
        </w:r>
        <w:r w:rsidR="00927AA3">
          <w:tab/>
        </w:r>
        <w:fldSimple w:instr=" PAGEREF _Toc28239 ">
          <w:r w:rsidR="00927AA3">
            <w:t>- 31 -</w:t>
          </w:r>
        </w:fldSimple>
      </w:hyperlink>
    </w:p>
    <w:p w:rsidR="00703847" w:rsidRDefault="009A3A03">
      <w:pPr>
        <w:pStyle w:val="21"/>
        <w:tabs>
          <w:tab w:val="clear" w:pos="8948"/>
          <w:tab w:val="right" w:leader="dot" w:pos="8900"/>
        </w:tabs>
      </w:pPr>
      <w:hyperlink w:anchor="_Toc22319" w:history="1">
        <w:r w:rsidR="00927AA3">
          <w:rPr>
            <w:rFonts w:ascii="宋体" w:hAnsi="宋体" w:cs="宋体" w:hint="eastAsia"/>
          </w:rPr>
          <w:t>十、其他</w:t>
        </w:r>
        <w:r w:rsidR="00927AA3">
          <w:tab/>
        </w:r>
        <w:fldSimple w:instr=" PAGEREF _Toc22319 ">
          <w:r w:rsidR="00927AA3">
            <w:t>- 32 -</w:t>
          </w:r>
        </w:fldSimple>
      </w:hyperlink>
    </w:p>
    <w:p w:rsidR="00703847" w:rsidRDefault="009A3A03">
      <w:pPr>
        <w:pStyle w:val="10"/>
        <w:tabs>
          <w:tab w:val="right" w:leader="dot" w:pos="8900"/>
        </w:tabs>
      </w:pPr>
      <w:hyperlink w:anchor="_Toc27650" w:history="1">
        <w:r w:rsidR="00927AA3">
          <w:rPr>
            <w:rFonts w:ascii="宋体" w:hAnsi="宋体" w:cs="宋体" w:hint="eastAsia"/>
            <w:bCs/>
            <w:kern w:val="44"/>
            <w:szCs w:val="44"/>
          </w:rPr>
          <w:t>第四章 项目采购资料表</w:t>
        </w:r>
        <w:r w:rsidR="00927AA3">
          <w:tab/>
        </w:r>
        <w:fldSimple w:instr=" PAGEREF _Toc27650 ">
          <w:r w:rsidR="00927AA3">
            <w:t>- 33 -</w:t>
          </w:r>
        </w:fldSimple>
      </w:hyperlink>
    </w:p>
    <w:p w:rsidR="00703847" w:rsidRDefault="009A3A03">
      <w:pPr>
        <w:pStyle w:val="10"/>
        <w:tabs>
          <w:tab w:val="right" w:leader="dot" w:pos="8900"/>
        </w:tabs>
      </w:pPr>
      <w:hyperlink w:anchor="_Toc17890" w:history="1">
        <w:r w:rsidR="00927AA3">
          <w:rPr>
            <w:rFonts w:ascii="宋体" w:hAnsi="宋体" w:cs="宋体" w:hint="eastAsia"/>
            <w:bCs/>
            <w:kern w:val="44"/>
            <w:szCs w:val="44"/>
          </w:rPr>
          <w:t>第五章 谈判项目说明和要求</w:t>
        </w:r>
        <w:r w:rsidR="00927AA3">
          <w:tab/>
        </w:r>
        <w:fldSimple w:instr=" PAGEREF _Toc17890 ">
          <w:r w:rsidR="00927AA3">
            <w:t>- 36 -</w:t>
          </w:r>
        </w:fldSimple>
      </w:hyperlink>
    </w:p>
    <w:p w:rsidR="00703847" w:rsidRDefault="009A3A03">
      <w:pPr>
        <w:pStyle w:val="10"/>
        <w:tabs>
          <w:tab w:val="right" w:leader="dot" w:pos="8900"/>
        </w:tabs>
      </w:pPr>
      <w:hyperlink w:anchor="_Toc12011" w:history="1">
        <w:r w:rsidR="00927AA3">
          <w:rPr>
            <w:rFonts w:ascii="宋体" w:hAnsi="宋体" w:cs="宋体" w:hint="eastAsia"/>
            <w:bCs/>
            <w:kern w:val="44"/>
            <w:szCs w:val="44"/>
          </w:rPr>
          <w:t>第六章 合同条款</w:t>
        </w:r>
        <w:r w:rsidR="00927AA3">
          <w:tab/>
        </w:r>
        <w:fldSimple w:instr=" PAGEREF _Toc12011 ">
          <w:r w:rsidR="00927AA3">
            <w:t>- 43 -</w:t>
          </w:r>
        </w:fldSimple>
      </w:hyperlink>
    </w:p>
    <w:p w:rsidR="00703847" w:rsidRDefault="00927AA3">
      <w:pPr>
        <w:rPr>
          <w:rFonts w:ascii="宋体" w:eastAsia="宋体" w:hAnsi="Times New Roman" w:cs="宋体"/>
          <w:sz w:val="28"/>
          <w:szCs w:val="28"/>
        </w:rPr>
      </w:pPr>
      <w:r>
        <w:rPr>
          <w:rFonts w:ascii="宋体" w:eastAsia="宋体" w:hAnsi="宋体" w:cs="宋体"/>
          <w:szCs w:val="28"/>
        </w:rPr>
        <w:fldChar w:fldCharType="end"/>
      </w:r>
    </w:p>
    <w:p w:rsidR="00703847" w:rsidRDefault="00703847">
      <w:pPr>
        <w:rPr>
          <w:rFonts w:ascii="宋体" w:eastAsia="宋体" w:hAnsi="Times New Roman" w:cs="宋体"/>
          <w:sz w:val="28"/>
          <w:szCs w:val="28"/>
        </w:rPr>
      </w:pPr>
    </w:p>
    <w:p w:rsidR="00703847" w:rsidRDefault="00703847">
      <w:pPr>
        <w:rPr>
          <w:rFonts w:ascii="宋体" w:eastAsia="宋体" w:hAnsi="Times New Roman" w:cs="宋体"/>
          <w:sz w:val="28"/>
          <w:szCs w:val="28"/>
        </w:rPr>
      </w:pPr>
    </w:p>
    <w:p w:rsidR="00703847" w:rsidRDefault="00703847">
      <w:pPr>
        <w:rPr>
          <w:rFonts w:ascii="宋体" w:eastAsia="宋体" w:hAnsi="Times New Roman" w:cs="宋体"/>
          <w:sz w:val="28"/>
          <w:szCs w:val="28"/>
        </w:rPr>
      </w:pPr>
    </w:p>
    <w:p w:rsidR="00703847" w:rsidRDefault="00703847">
      <w:pPr>
        <w:rPr>
          <w:rFonts w:ascii="宋体" w:eastAsia="宋体" w:hAnsi="Times New Roman" w:cs="宋体"/>
          <w:sz w:val="28"/>
          <w:szCs w:val="28"/>
        </w:rPr>
      </w:pPr>
    </w:p>
    <w:p w:rsidR="00703847" w:rsidRDefault="00703847">
      <w:pPr>
        <w:rPr>
          <w:rFonts w:ascii="宋体" w:eastAsia="宋体" w:hAnsi="Times New Roman" w:cs="宋体"/>
          <w:sz w:val="28"/>
          <w:szCs w:val="28"/>
        </w:rPr>
      </w:pPr>
    </w:p>
    <w:bookmarkEnd w:id="0"/>
    <w:bookmarkEnd w:id="1"/>
    <w:bookmarkEnd w:id="2"/>
    <w:bookmarkEnd w:id="3"/>
    <w:bookmarkEnd w:id="4"/>
    <w:bookmarkEnd w:id="5"/>
    <w:p w:rsidR="00703847" w:rsidRDefault="00703847">
      <w:pPr>
        <w:keepNext/>
        <w:keepLines/>
        <w:spacing w:before="340" w:after="330" w:line="576" w:lineRule="auto"/>
        <w:jc w:val="center"/>
        <w:outlineLvl w:val="0"/>
        <w:rPr>
          <w:rFonts w:ascii="宋体" w:eastAsia="宋体" w:hAnsi="Times New Roman" w:cs="宋体"/>
          <w:b/>
          <w:bCs/>
          <w:kern w:val="44"/>
          <w:sz w:val="44"/>
          <w:szCs w:val="44"/>
        </w:rPr>
        <w:sectPr w:rsidR="00703847">
          <w:footerReference w:type="default" r:id="rId15"/>
          <w:footerReference w:type="first" r:id="rId16"/>
          <w:pgSz w:w="11906" w:h="16838"/>
          <w:pgMar w:top="1418" w:right="1418" w:bottom="1418" w:left="1588" w:header="851" w:footer="992" w:gutter="0"/>
          <w:pgNumType w:fmt="numberInDash" w:start="0"/>
          <w:cols w:space="720"/>
          <w:titlePg/>
          <w:docGrid w:type="lines" w:linePitch="312"/>
        </w:sectPr>
      </w:pPr>
    </w:p>
    <w:p w:rsidR="00703847" w:rsidRDefault="00927AA3">
      <w:pPr>
        <w:spacing w:before="340" w:after="330" w:line="576" w:lineRule="auto"/>
        <w:jc w:val="center"/>
        <w:outlineLvl w:val="0"/>
        <w:rPr>
          <w:rFonts w:ascii="宋体" w:eastAsia="宋体" w:hAnsi="Times New Roman" w:cs="宋体"/>
          <w:b/>
          <w:bCs/>
          <w:kern w:val="44"/>
          <w:sz w:val="44"/>
          <w:szCs w:val="44"/>
        </w:rPr>
      </w:pPr>
      <w:bookmarkStart w:id="8" w:name="_Toc4486"/>
      <w:r>
        <w:rPr>
          <w:rFonts w:ascii="宋体" w:eastAsia="宋体" w:hAnsi="宋体" w:cs="宋体" w:hint="eastAsia"/>
          <w:b/>
          <w:bCs/>
          <w:kern w:val="44"/>
          <w:sz w:val="44"/>
          <w:szCs w:val="44"/>
        </w:rPr>
        <w:lastRenderedPageBreak/>
        <w:t>第一章 竞争性谈判</w:t>
      </w:r>
      <w:bookmarkStart w:id="9" w:name="_Toc22568845"/>
      <w:bookmarkStart w:id="10" w:name="_Toc22570552"/>
      <w:bookmarkStart w:id="11" w:name="_Toc22804133"/>
      <w:bookmarkStart w:id="12" w:name="_Toc22953455"/>
      <w:bookmarkStart w:id="13" w:name="_Toc22724013"/>
      <w:r>
        <w:rPr>
          <w:rFonts w:ascii="宋体" w:eastAsia="宋体" w:hAnsi="宋体" w:cs="宋体" w:hint="eastAsia"/>
          <w:b/>
          <w:bCs/>
          <w:kern w:val="44"/>
          <w:sz w:val="44"/>
          <w:szCs w:val="44"/>
        </w:rPr>
        <w:t>公告</w:t>
      </w:r>
      <w:bookmarkEnd w:id="8"/>
    </w:p>
    <w:p w:rsidR="00703847" w:rsidRDefault="00927AA3">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永城市公安局身份证自助办理一体机、临时身份证制证机、户籍业务自助终端及车驾管自助受理机采购项目竞争性谈判公告</w:t>
      </w:r>
    </w:p>
    <w:p w:rsidR="00703847" w:rsidRDefault="00703847">
      <w:pPr>
        <w:overflowPunct w:val="0"/>
        <w:spacing w:line="600" w:lineRule="exact"/>
        <w:jc w:val="left"/>
        <w:rPr>
          <w:rFonts w:ascii="方正小标宋简体" w:eastAsia="方正小标宋简体" w:hAnsi="宋体" w:cs="宋体"/>
          <w:sz w:val="44"/>
          <w:szCs w:val="44"/>
        </w:rPr>
      </w:pPr>
    </w:p>
    <w:p w:rsidR="00703847" w:rsidRDefault="00927AA3">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Pr>
          <w:rFonts w:ascii="Times New Roman" w:eastAsia="仿宋_GB2312" w:hAnsi="Times New Roman" w:cs="Times New Roman"/>
          <w:sz w:val="32"/>
          <w:szCs w:val="32"/>
        </w:rPr>
        <w:t>永城市公安局</w:t>
      </w:r>
      <w:r>
        <w:rPr>
          <w:rFonts w:ascii="Times New Roman" w:eastAsia="仿宋_GB2312" w:hAnsi="Times New Roman" w:cs="Times New Roman" w:hint="eastAsia"/>
          <w:sz w:val="32"/>
          <w:szCs w:val="32"/>
        </w:rPr>
        <w:t>身份证自助办理一体机、临时身份证制证机、户籍业务自助终端及车驾管自助受理机</w:t>
      </w:r>
      <w:r>
        <w:rPr>
          <w:rFonts w:ascii="Times New Roman" w:eastAsia="仿宋_GB2312" w:hAnsi="Times New Roman" w:cs="Times New Roman"/>
          <w:sz w:val="32"/>
          <w:szCs w:val="32"/>
        </w:rPr>
        <w:t>采购项目</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D25886">
        <w:rPr>
          <w:rFonts w:ascii="Times New Roman" w:eastAsia="仿宋_GB2312" w:hAnsi="Times New Roman" w:cs="Times New Roman" w:hint="eastAsia"/>
          <w:sz w:val="32"/>
          <w:szCs w:val="32"/>
        </w:rPr>
        <w:t>172</w:t>
      </w:r>
      <w:r>
        <w:rPr>
          <w:rFonts w:ascii="Times New Roman" w:eastAsia="仿宋_GB2312" w:hAnsi="Times New Roman" w:cs="Times New Roman"/>
          <w:sz w:val="32"/>
          <w:szCs w:val="32"/>
        </w:rPr>
        <w:t>号</w:t>
      </w:r>
    </w:p>
    <w:p w:rsidR="00D25886" w:rsidRDefault="00D25886" w:rsidP="00D25886">
      <w:pPr>
        <w:overflowPunct w:val="0"/>
        <w:spacing w:line="600" w:lineRule="exact"/>
        <w:ind w:firstLineChars="950" w:firstLine="3040"/>
        <w:jc w:val="left"/>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永</w:t>
      </w:r>
      <w:r>
        <w:rPr>
          <w:rFonts w:ascii="Times New Roman" w:eastAsia="仿宋_GB2312" w:hAnsi="Times New Roman" w:cs="Times New Roman" w:hint="eastAsia"/>
          <w:sz w:val="32"/>
          <w:szCs w:val="32"/>
        </w:rPr>
        <w:t>公采</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proofErr w:type="gramEnd"/>
      <w:r>
        <w:rPr>
          <w:rFonts w:ascii="Times New Roman" w:eastAsia="仿宋_GB2312" w:hAnsi="Times New Roman" w:cs="Times New Roman" w:hint="eastAsia"/>
          <w:sz w:val="32"/>
          <w:szCs w:val="32"/>
        </w:rPr>
        <w:t>172</w:t>
      </w:r>
      <w:r>
        <w:rPr>
          <w:rFonts w:ascii="Times New Roman" w:eastAsia="仿宋_GB2312" w:hAnsi="Times New Roman" w:cs="Times New Roman"/>
          <w:sz w:val="32"/>
          <w:szCs w:val="32"/>
        </w:rPr>
        <w:t>号</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sz w:val="32"/>
          <w:szCs w:val="32"/>
        </w:rPr>
        <w:t>80.4</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rsidR="00703847" w:rsidRDefault="00927AA3">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rsidR="00703847" w:rsidRDefault="00927AA3">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五、项目基本情况：</w:t>
      </w:r>
    </w:p>
    <w:bookmarkEnd w:id="15"/>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预算金额：</w:t>
      </w:r>
      <w:r>
        <w:rPr>
          <w:rFonts w:ascii="Times New Roman" w:eastAsia="仿宋_GB2312" w:hAnsi="Times New Roman" w:cs="Times New Roman" w:hint="eastAsia"/>
          <w:sz w:val="32"/>
          <w:szCs w:val="32"/>
        </w:rPr>
        <w:t>804000.00</w:t>
      </w:r>
      <w:r>
        <w:rPr>
          <w:rFonts w:ascii="Times New Roman" w:eastAsia="仿宋_GB2312" w:hAnsi="Times New Roman" w:cs="Times New Roman" w:hint="eastAsia"/>
          <w:sz w:val="32"/>
          <w:szCs w:val="32"/>
        </w:rPr>
        <w:t>元人民币，自筹资金；</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项目实施地点：永城市境内；</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采购内容：身份证自助拍照申请一体机</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台、户籍业务自助终端</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台、临时身份证制证机</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台、车驾管业务自助受理机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台；</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交货期：</w:t>
      </w:r>
      <w:r>
        <w:rPr>
          <w:rFonts w:ascii="Times New Roman" w:eastAsia="仿宋_GB2312" w:hAnsi="Times New Roman" w:cs="Times New Roman" w:hint="eastAsia"/>
          <w:sz w:val="32"/>
          <w:szCs w:val="32"/>
        </w:rPr>
        <w:t>5</w:t>
      </w:r>
      <w:proofErr w:type="gramStart"/>
      <w:r>
        <w:rPr>
          <w:rFonts w:ascii="Times New Roman" w:eastAsia="仿宋_GB2312" w:hAnsi="Times New Roman" w:cs="Times New Roman" w:hint="eastAsia"/>
          <w:sz w:val="32"/>
          <w:szCs w:val="32"/>
        </w:rPr>
        <w:t>日历天</w:t>
      </w:r>
      <w:proofErr w:type="gramEnd"/>
      <w:r>
        <w:rPr>
          <w:rFonts w:ascii="Times New Roman" w:eastAsia="仿宋_GB2312" w:hAnsi="Times New Roman" w:cs="Times New Roman" w:hint="eastAsia"/>
          <w:sz w:val="32"/>
          <w:szCs w:val="32"/>
        </w:rPr>
        <w:t>内完成设备安装及调试；</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质保期：</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年；</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标段划分：一个标段。</w:t>
      </w:r>
    </w:p>
    <w:p w:rsidR="00703847" w:rsidRDefault="00927AA3">
      <w:pPr>
        <w:overflowPunct w:val="0"/>
        <w:spacing w:line="600" w:lineRule="exact"/>
        <w:jc w:val="left"/>
        <w:rPr>
          <w:rFonts w:ascii="Times New Roman" w:eastAsia="仿宋_GB2312" w:hAnsi="Times New Roman" w:cs="Times New Roman"/>
          <w:b/>
          <w:sz w:val="32"/>
          <w:szCs w:val="32"/>
        </w:rPr>
      </w:pPr>
      <w:bookmarkStart w:id="16" w:name="_Toc492552321"/>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、供应商资格</w:t>
      </w:r>
      <w:bookmarkEnd w:id="16"/>
      <w:r>
        <w:rPr>
          <w:rFonts w:ascii="Times New Roman" w:eastAsia="仿宋_GB2312" w:hAnsi="Times New Roman" w:cs="Times New Roman" w:hint="eastAsia"/>
          <w:b/>
          <w:sz w:val="32"/>
          <w:szCs w:val="32"/>
        </w:rPr>
        <w:t>条件：</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（一）投标人符合《中华人民共和国政府采购法》第</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条规定。</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（二）投标人必须为注册于中华人民共和国境内，具有独立承担民事责任能力的法人或其他组织或相应分公司。</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（三）未被列入失信被执行人、重大税收违法案件当事人、政府采购严重违法失信行为记录名单；</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（四）本项目不接受联合体投标，本项目采用资格后审。</w:t>
      </w:r>
    </w:p>
    <w:p w:rsidR="00703847" w:rsidRDefault="00927AA3">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七、竞争性谈判文件的获取时间及地点</w:t>
      </w:r>
    </w:p>
    <w:p w:rsidR="00703847" w:rsidRDefault="00927AA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25886">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767950">
        <w:rPr>
          <w:rFonts w:ascii="Times New Roman" w:eastAsia="仿宋_GB2312" w:hAnsi="Times New Roman" w:cs="Times New Roman" w:hint="eastAsia"/>
          <w:bCs/>
          <w:sz w:val="32"/>
          <w:szCs w:val="32"/>
        </w:rPr>
        <w:t>14</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25886">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767950">
        <w:rPr>
          <w:rFonts w:ascii="Times New Roman" w:eastAsia="仿宋_GB2312" w:hAnsi="Times New Roman" w:cs="Times New Roman" w:hint="eastAsia"/>
          <w:bCs/>
          <w:sz w:val="32"/>
          <w:szCs w:val="32"/>
        </w:rPr>
        <w:t>1</w:t>
      </w:r>
      <w:r w:rsidR="00D25886">
        <w:rPr>
          <w:rFonts w:ascii="Times New Roman" w:eastAsia="仿宋_GB2312" w:hAnsi="Times New Roman" w:cs="Times New Roman" w:hint="eastAsia"/>
          <w:bCs/>
          <w:sz w:val="32"/>
          <w:szCs w:val="32"/>
        </w:rPr>
        <w:t>8</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18:00</w:t>
      </w:r>
      <w:r>
        <w:rPr>
          <w:rFonts w:ascii="Times New Roman" w:eastAsia="仿宋_GB2312" w:hAnsi="Times New Roman" w:cs="Times New Roman" w:hint="eastAsia"/>
          <w:bCs/>
          <w:sz w:val="32"/>
          <w:szCs w:val="32"/>
        </w:rPr>
        <w:t>。</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703847" w:rsidRDefault="00927AA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703847" w:rsidRDefault="00927AA3">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lastRenderedPageBreak/>
        <w:t>名操作</w:t>
      </w:r>
      <w:proofErr w:type="gramEnd"/>
      <w:r>
        <w:rPr>
          <w:rFonts w:ascii="Times New Roman" w:eastAsia="仿宋_GB2312" w:hAnsi="Times New Roman" w:cs="Times New Roman"/>
          <w:b/>
          <w:sz w:val="32"/>
          <w:szCs w:val="32"/>
        </w:rPr>
        <w:t>说明书请在永城市公共资源交易网站下载专区下载。</w:t>
      </w:r>
    </w:p>
    <w:p w:rsidR="00703847" w:rsidRDefault="00927AA3">
      <w:pPr>
        <w:overflowPunct w:val="0"/>
        <w:spacing w:line="600" w:lineRule="exact"/>
        <w:jc w:val="left"/>
        <w:rPr>
          <w:rFonts w:ascii="Times New Roman" w:eastAsia="仿宋_GB2312" w:hAnsi="Times New Roman" w:cs="Times New Roman"/>
          <w:b/>
          <w:sz w:val="32"/>
          <w:szCs w:val="32"/>
        </w:rPr>
      </w:pPr>
      <w:bookmarkStart w:id="17"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7"/>
    </w:p>
    <w:p w:rsidR="00703847" w:rsidRDefault="00927AA3">
      <w:pPr>
        <w:overflowPunct w:val="0"/>
        <w:spacing w:line="600" w:lineRule="exact"/>
        <w:jc w:val="left"/>
        <w:rPr>
          <w:rFonts w:ascii="Times New Roman" w:eastAsia="仿宋_GB2312" w:hAnsi="Times New Roman" w:cs="Times New Roman"/>
          <w:bCs/>
          <w:sz w:val="32"/>
          <w:szCs w:val="32"/>
        </w:rPr>
      </w:pPr>
      <w:bookmarkStart w:id="18" w:name="_Toc486869645"/>
      <w:bookmarkStart w:id="19" w:name="_Toc485999956"/>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D25886">
        <w:rPr>
          <w:rFonts w:ascii="Times New Roman" w:eastAsia="仿宋_GB2312" w:hAnsi="Times New Roman" w:cs="Times New Roman" w:hint="eastAsia"/>
          <w:bCs/>
          <w:sz w:val="32"/>
          <w:szCs w:val="32"/>
        </w:rPr>
        <w:t>11</w:t>
      </w:r>
      <w:r>
        <w:rPr>
          <w:rFonts w:ascii="Times New Roman" w:eastAsia="仿宋_GB2312" w:hAnsi="Times New Roman" w:cs="Times New Roman"/>
          <w:bCs/>
          <w:sz w:val="32"/>
          <w:szCs w:val="32"/>
        </w:rPr>
        <w:t>月</w:t>
      </w:r>
      <w:r w:rsidR="00767950">
        <w:rPr>
          <w:rFonts w:ascii="Times New Roman" w:eastAsia="仿宋_GB2312" w:hAnsi="Times New Roman" w:cs="Times New Roman" w:hint="eastAsia"/>
          <w:bCs/>
          <w:sz w:val="32"/>
          <w:szCs w:val="32"/>
        </w:rPr>
        <w:t>22</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703847" w:rsidRDefault="00927AA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703847" w:rsidRDefault="00927AA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703847" w:rsidRDefault="00927AA3">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703847" w:rsidRDefault="00927AA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D25886">
        <w:rPr>
          <w:rFonts w:ascii="Times New Roman" w:eastAsia="仿宋_GB2312" w:hAnsi="Times New Roman" w:cs="Times New Roman" w:hint="eastAsia"/>
          <w:bCs/>
          <w:sz w:val="32"/>
          <w:szCs w:val="32"/>
        </w:rPr>
        <w:t>11</w:t>
      </w:r>
      <w:r>
        <w:rPr>
          <w:rFonts w:ascii="Times New Roman" w:eastAsia="仿宋_GB2312" w:hAnsi="Times New Roman" w:cs="Times New Roman" w:hint="eastAsia"/>
          <w:bCs/>
          <w:sz w:val="32"/>
          <w:szCs w:val="32"/>
        </w:rPr>
        <w:t>月</w:t>
      </w:r>
      <w:r w:rsidR="00767950">
        <w:rPr>
          <w:rFonts w:ascii="Times New Roman" w:eastAsia="仿宋_GB2312" w:hAnsi="Times New Roman" w:cs="Times New Roman" w:hint="eastAsia"/>
          <w:bCs/>
          <w:sz w:val="32"/>
          <w:szCs w:val="32"/>
        </w:rPr>
        <w:t>22</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703847" w:rsidRDefault="00927AA3">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703847" w:rsidRDefault="00927AA3">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8"/>
      <w:bookmarkEnd w:id="19"/>
      <w:r>
        <w:rPr>
          <w:rFonts w:ascii="Times New Roman" w:eastAsia="仿宋_GB2312" w:hAnsi="Times New Roman" w:cs="Times New Roman" w:hint="eastAsia"/>
          <w:b/>
          <w:bCs/>
          <w:sz w:val="32"/>
          <w:szCs w:val="32"/>
        </w:rPr>
        <w:t>及公告期限</w:t>
      </w:r>
    </w:p>
    <w:p w:rsidR="00703847" w:rsidRDefault="00927AA3">
      <w:pPr>
        <w:overflowPunct w:val="0"/>
        <w:spacing w:line="600" w:lineRule="exact"/>
        <w:jc w:val="left"/>
        <w:rPr>
          <w:rFonts w:ascii="Times New Roman" w:eastAsia="仿宋_GB2312" w:hAnsi="Times New Roman" w:cs="Times New Roman"/>
          <w:sz w:val="32"/>
          <w:szCs w:val="32"/>
        </w:rPr>
      </w:pPr>
      <w:bookmarkStart w:id="20" w:name="_Toc486869646"/>
      <w:bookmarkStart w:id="21"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0"/>
      <w:bookmarkEnd w:id="21"/>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703847" w:rsidRDefault="00927AA3">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人：永城市公安局</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人：王先生</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Pr>
          <w:rFonts w:ascii="Times New Roman" w:eastAsia="仿宋_GB2312" w:hAnsi="Times New Roman" w:cs="Times New Roman" w:hint="eastAsia"/>
          <w:sz w:val="32"/>
          <w:szCs w:val="32"/>
        </w:rPr>
        <w:t>13803705387</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联系地址：永城市东方大道</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代理机构：永城市公共资源交易中心政府采购科</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rsidR="00703847" w:rsidRDefault="00927AA3">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703847" w:rsidRDefault="00703847">
      <w:pPr>
        <w:overflowPunct w:val="0"/>
        <w:spacing w:line="600" w:lineRule="exact"/>
        <w:jc w:val="left"/>
        <w:rPr>
          <w:rFonts w:ascii="Times New Roman" w:eastAsia="仿宋_GB2312" w:hAnsi="Times New Roman" w:cs="Times New Roman"/>
          <w:sz w:val="32"/>
          <w:szCs w:val="32"/>
        </w:rPr>
      </w:pPr>
    </w:p>
    <w:p w:rsidR="00703847" w:rsidRDefault="00703847">
      <w:pPr>
        <w:overflowPunct w:val="0"/>
        <w:spacing w:line="600" w:lineRule="exact"/>
        <w:jc w:val="left"/>
        <w:rPr>
          <w:rFonts w:ascii="Times New Roman" w:eastAsia="仿宋_GB2312" w:hAnsi="Times New Roman" w:cs="Times New Roman"/>
          <w:sz w:val="32"/>
          <w:szCs w:val="32"/>
        </w:rPr>
      </w:pPr>
    </w:p>
    <w:p w:rsidR="00703847" w:rsidRDefault="00927AA3">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703847" w:rsidRDefault="00927AA3">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D25886">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sidR="00767950">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w:t>
      </w:r>
    </w:p>
    <w:p w:rsidR="00703847" w:rsidRDefault="00927AA3">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w:t>
      </w:r>
      <w:proofErr w:type="spellStart"/>
      <w:r>
        <w:rPr>
          <w:rFonts w:asciiTheme="minorEastAsia" w:hAnsiTheme="minorEastAsia" w:cs="宋体" w:hint="eastAsia"/>
          <w:sz w:val="28"/>
          <w:szCs w:val="28"/>
          <w:lang w:bidi="en-US"/>
        </w:rPr>
        <w:t>xxxx</w:t>
      </w:r>
      <w:proofErr w:type="spellEnd"/>
      <w:r>
        <w:rPr>
          <w:rFonts w:asciiTheme="minorEastAsia" w:hAnsiTheme="minorEastAsia" w:cs="宋体" w:hint="eastAsia"/>
          <w:sz w:val="28"/>
          <w:szCs w:val="28"/>
          <w:lang w:bidi="en-US"/>
        </w:rPr>
        <w:t>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703847" w:rsidRDefault="00927AA3">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703847" w:rsidRDefault="00927AA3">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703847" w:rsidRDefault="00927AA3">
      <w:pPr>
        <w:pStyle w:val="1"/>
        <w:jc w:val="center"/>
        <w:rPr>
          <w:kern w:val="2"/>
          <w:sz w:val="24"/>
          <w:szCs w:val="24"/>
        </w:rPr>
      </w:pPr>
      <w:bookmarkStart w:id="22" w:name="_Toc10826"/>
      <w:r>
        <w:rPr>
          <w:rFonts w:hint="eastAsia"/>
        </w:rPr>
        <w:lastRenderedPageBreak/>
        <w:t>第二章</w:t>
      </w:r>
      <w:r>
        <w:rPr>
          <w:rFonts w:hint="eastAsia"/>
        </w:rPr>
        <w:t xml:space="preserve"> </w:t>
      </w:r>
      <w:r>
        <w:rPr>
          <w:rFonts w:hint="eastAsia"/>
        </w:rPr>
        <w:t>谈判供应商须知</w:t>
      </w:r>
      <w:bookmarkEnd w:id="22"/>
    </w:p>
    <w:p w:rsidR="00703847" w:rsidRDefault="00927AA3">
      <w:pPr>
        <w:keepNext/>
        <w:keepLines/>
        <w:spacing w:line="360" w:lineRule="auto"/>
        <w:jc w:val="center"/>
        <w:outlineLvl w:val="1"/>
        <w:rPr>
          <w:rFonts w:ascii="宋体" w:eastAsia="宋体" w:hAnsi="宋体" w:cs="宋体"/>
          <w:b/>
          <w:bCs/>
          <w:kern w:val="0"/>
          <w:sz w:val="32"/>
          <w:szCs w:val="32"/>
        </w:rPr>
      </w:pPr>
      <w:bookmarkStart w:id="23" w:name="_Toc23491"/>
      <w:r>
        <w:rPr>
          <w:rFonts w:ascii="宋体" w:eastAsia="宋体" w:hAnsi="宋体" w:cs="宋体" w:hint="eastAsia"/>
          <w:b/>
          <w:bCs/>
          <w:kern w:val="0"/>
          <w:sz w:val="32"/>
          <w:szCs w:val="32"/>
        </w:rPr>
        <w:t>一、说明</w:t>
      </w:r>
      <w:bookmarkEnd w:id="23"/>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703847" w:rsidRDefault="00927AA3">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永城市公安局身份证自助办理一体机、临时身份证制证机、户籍业务自助终端及车驾管自助受理机采购项目</w:t>
      </w:r>
      <w:r>
        <w:rPr>
          <w:rFonts w:ascii="宋体" w:eastAsia="宋体" w:hAnsi="宋体" w:cs="宋体" w:hint="eastAsia"/>
          <w:bCs/>
          <w:kern w:val="0"/>
          <w:sz w:val="24"/>
          <w:szCs w:val="20"/>
          <w:lang w:val="zh-CN"/>
        </w:rPr>
        <w:t>。</w:t>
      </w:r>
    </w:p>
    <w:p w:rsidR="00703847" w:rsidRDefault="00927AA3">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703847" w:rsidRDefault="00927AA3">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永城市公安局</w:t>
      </w:r>
      <w:r>
        <w:rPr>
          <w:rFonts w:ascii="宋体" w:eastAsia="宋体" w:hAnsi="宋体" w:cs="宋体" w:hint="eastAsia"/>
          <w:bCs/>
          <w:kern w:val="0"/>
          <w:sz w:val="24"/>
          <w:szCs w:val="20"/>
          <w:lang w:val="zh-CN"/>
        </w:rPr>
        <w:t>。</w:t>
      </w:r>
    </w:p>
    <w:p w:rsidR="00703847" w:rsidRDefault="00927AA3">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2.3</w:t>
      </w:r>
      <w:r>
        <w:rPr>
          <w:rFonts w:ascii="宋体" w:eastAsia="宋体" w:hAnsi="宋体" w:cs="宋体" w:hint="eastAsia"/>
          <w:bCs/>
          <w:kern w:val="0"/>
          <w:sz w:val="24"/>
          <w:szCs w:val="20"/>
          <w:lang w:val="zh-CN"/>
        </w:rPr>
        <w:t>合格的谈判供应商</w:t>
      </w:r>
    </w:p>
    <w:p w:rsidR="00703847" w:rsidRDefault="00927AA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（一）投标人符合《中华人民共和国政府采购法》第22条规定。</w:t>
      </w:r>
    </w:p>
    <w:p w:rsidR="00703847" w:rsidRDefault="00927AA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（二）投标人必须为注册于中华人民共和国境内，具有独立承担民事责任能力的法人或其他组织或相应分公司。</w:t>
      </w:r>
    </w:p>
    <w:p w:rsidR="00703847" w:rsidRDefault="00927AA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（三）未被列入失信被执行人、重大税收违法案件当事人、政府采购严重违法失信行为记录名单；</w:t>
      </w:r>
    </w:p>
    <w:p w:rsidR="00703847" w:rsidRDefault="00927AA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（四）本项目不接受联合体投标，本项目采用资格后审。</w:t>
      </w:r>
    </w:p>
    <w:p w:rsidR="00703847" w:rsidRDefault="00927AA3">
      <w:pPr>
        <w:spacing w:line="360" w:lineRule="auto"/>
        <w:ind w:firstLineChars="200" w:firstLine="480"/>
        <w:rPr>
          <w:rFonts w:ascii="宋体" w:eastAsia="宋体" w:hAnsi="宋体" w:cs="宋体"/>
          <w:sz w:val="24"/>
          <w:szCs w:val="20"/>
        </w:rPr>
      </w:pPr>
      <w:r>
        <w:rPr>
          <w:rFonts w:ascii="宋体" w:eastAsia="宋体" w:hAnsi="宋体" w:cs="宋体"/>
          <w:sz w:val="24"/>
          <w:szCs w:val="20"/>
        </w:rPr>
        <w:t>2.4</w:t>
      </w:r>
      <w:r>
        <w:rPr>
          <w:rFonts w:ascii="宋体" w:eastAsia="宋体" w:hAnsi="宋体" w:cs="宋体" w:hint="eastAsia"/>
          <w:sz w:val="24"/>
          <w:szCs w:val="20"/>
        </w:rPr>
        <w:t xml:space="preserve"> “服务”系指竞争性谈判文件规定谈判方须承担的售后服务及其承诺。</w:t>
      </w:r>
    </w:p>
    <w:p w:rsidR="00703847" w:rsidRDefault="00927AA3">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rsidR="00703847" w:rsidRDefault="00927AA3">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703847" w:rsidRDefault="00927AA3">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703847" w:rsidRDefault="00927AA3">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703847" w:rsidRDefault="00927AA3">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703847" w:rsidRDefault="00927AA3">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703847" w:rsidRDefault="00927AA3">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703847" w:rsidRDefault="00703847">
      <w:pPr>
        <w:spacing w:line="440" w:lineRule="exact"/>
        <w:ind w:firstLineChars="150" w:firstLine="360"/>
        <w:rPr>
          <w:rFonts w:ascii="宋体" w:eastAsia="宋体" w:hAnsi="Times New Roman" w:cs="宋体"/>
          <w:sz w:val="24"/>
          <w:szCs w:val="20"/>
        </w:rPr>
      </w:pPr>
    </w:p>
    <w:p w:rsidR="00703847" w:rsidRDefault="00927AA3">
      <w:pPr>
        <w:keepNext/>
        <w:keepLines/>
        <w:spacing w:line="360" w:lineRule="auto"/>
        <w:jc w:val="center"/>
        <w:outlineLvl w:val="1"/>
        <w:rPr>
          <w:rFonts w:ascii="宋体" w:eastAsia="宋体" w:hAnsi="宋体" w:cs="宋体"/>
          <w:b/>
          <w:bCs/>
          <w:kern w:val="0"/>
          <w:sz w:val="32"/>
          <w:szCs w:val="32"/>
        </w:rPr>
      </w:pPr>
      <w:bookmarkStart w:id="24" w:name="_Toc7549"/>
      <w:r>
        <w:rPr>
          <w:rFonts w:ascii="宋体" w:eastAsia="宋体" w:hAnsi="宋体" w:cs="宋体" w:hint="eastAsia"/>
          <w:b/>
          <w:bCs/>
          <w:kern w:val="0"/>
          <w:sz w:val="32"/>
          <w:szCs w:val="32"/>
        </w:rPr>
        <w:lastRenderedPageBreak/>
        <w:t>二、竞争性谈判文件</w:t>
      </w:r>
      <w:bookmarkEnd w:id="24"/>
    </w:p>
    <w:p w:rsidR="00703847" w:rsidRDefault="00703847">
      <w:pPr>
        <w:rPr>
          <w:rFonts w:ascii="Times New Roman" w:eastAsia="宋体" w:hAnsi="Times New Roman" w:cs="Times New Roman"/>
          <w:szCs w:val="20"/>
        </w:rPr>
      </w:pP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703847" w:rsidRDefault="00927AA3">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703847" w:rsidRDefault="00927AA3">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703847" w:rsidRDefault="00927AA3">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703847" w:rsidRDefault="00927AA3">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703847" w:rsidRDefault="00927AA3">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703847" w:rsidRDefault="00927AA3">
      <w:pPr>
        <w:keepNext/>
        <w:keepLines/>
        <w:spacing w:line="360" w:lineRule="auto"/>
        <w:jc w:val="center"/>
        <w:outlineLvl w:val="1"/>
        <w:rPr>
          <w:rFonts w:ascii="宋体" w:eastAsia="宋体" w:hAnsi="宋体" w:cs="宋体"/>
          <w:b/>
          <w:bCs/>
          <w:kern w:val="0"/>
          <w:sz w:val="32"/>
          <w:szCs w:val="32"/>
        </w:rPr>
      </w:pPr>
      <w:bookmarkStart w:id="25" w:name="_Toc39115986"/>
      <w:bookmarkStart w:id="26" w:name="_Toc22804077"/>
      <w:bookmarkStart w:id="27" w:name="_Toc22953399"/>
      <w:bookmarkStart w:id="28" w:name="_Toc57004526"/>
      <w:bookmarkStart w:id="29" w:name="_Toc39115621"/>
      <w:bookmarkStart w:id="30" w:name="_Toc39118350"/>
      <w:bookmarkStart w:id="31" w:name="_Toc14735"/>
      <w:bookmarkStart w:id="32" w:name="_Toc39117000"/>
      <w:bookmarkStart w:id="33" w:name="_Toc27964697"/>
      <w:bookmarkStart w:id="34" w:name="_Toc22723958"/>
      <w:bookmarkStart w:id="35" w:name="_Toc22568791"/>
      <w:bookmarkStart w:id="36" w:name="_Toc39115048"/>
      <w:bookmarkStart w:id="37" w:name="_Toc22570498"/>
      <w:r>
        <w:rPr>
          <w:rFonts w:ascii="宋体" w:eastAsia="宋体" w:hAnsi="宋体" w:cs="宋体" w:hint="eastAsia"/>
          <w:b/>
          <w:bCs/>
          <w:kern w:val="0"/>
          <w:sz w:val="32"/>
          <w:szCs w:val="32"/>
        </w:rPr>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703847" w:rsidRDefault="00703847">
      <w:pPr>
        <w:rPr>
          <w:rFonts w:ascii="Times New Roman" w:eastAsia="宋体" w:hAnsi="Times New Roman" w:cs="Times New Roman"/>
          <w:szCs w:val="20"/>
        </w:rPr>
      </w:pP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w:t>
      </w:r>
      <w:r>
        <w:rPr>
          <w:rFonts w:ascii="宋体" w:eastAsia="宋体" w:hAnsi="宋体" w:cs="宋体" w:hint="eastAsia"/>
          <w:bCs/>
          <w:kern w:val="0"/>
          <w:sz w:val="24"/>
          <w:szCs w:val="20"/>
          <w:lang w:val="zh-CN"/>
        </w:rPr>
        <w:lastRenderedPageBreak/>
        <w:t>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703847" w:rsidRDefault="00927AA3">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703847" w:rsidRDefault="00927AA3">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703847" w:rsidRDefault="00927AA3">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703847" w:rsidRDefault="00927AA3">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703847" w:rsidRDefault="00927AA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703847" w:rsidRDefault="00927AA3">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703847" w:rsidRDefault="00927AA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703847" w:rsidRDefault="00927AA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703847" w:rsidRDefault="00927AA3">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703847" w:rsidRDefault="00927AA3">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703847" w:rsidRDefault="00927AA3">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703847" w:rsidRDefault="00927AA3">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703847" w:rsidRDefault="00703847">
      <w:pPr>
        <w:tabs>
          <w:tab w:val="left" w:pos="720"/>
        </w:tabs>
        <w:spacing w:line="360" w:lineRule="auto"/>
        <w:rPr>
          <w:rFonts w:ascii="宋体" w:eastAsia="宋体" w:hAnsi="Times New Roman" w:cs="宋体"/>
          <w:bCs/>
          <w:kern w:val="0"/>
          <w:sz w:val="24"/>
          <w:szCs w:val="20"/>
        </w:rPr>
      </w:pPr>
    </w:p>
    <w:p w:rsidR="00703847" w:rsidRDefault="00927AA3">
      <w:pPr>
        <w:keepNext/>
        <w:keepLines/>
        <w:spacing w:line="360" w:lineRule="auto"/>
        <w:jc w:val="center"/>
        <w:outlineLvl w:val="1"/>
        <w:rPr>
          <w:rFonts w:ascii="宋体" w:eastAsia="宋体" w:hAnsi="宋体" w:cs="宋体"/>
          <w:b/>
          <w:bCs/>
          <w:kern w:val="0"/>
          <w:sz w:val="32"/>
          <w:szCs w:val="32"/>
        </w:rPr>
      </w:pPr>
      <w:bookmarkStart w:id="38" w:name="_Toc22150"/>
      <w:r>
        <w:rPr>
          <w:rFonts w:ascii="宋体" w:eastAsia="宋体" w:hAnsi="宋体" w:cs="宋体" w:hint="eastAsia"/>
          <w:b/>
          <w:bCs/>
          <w:kern w:val="0"/>
          <w:sz w:val="32"/>
          <w:szCs w:val="32"/>
        </w:rPr>
        <w:t>四、谈判响应文件的递交</w:t>
      </w:r>
      <w:bookmarkEnd w:id="38"/>
    </w:p>
    <w:p w:rsidR="00703847" w:rsidRDefault="00703847">
      <w:pPr>
        <w:rPr>
          <w:rFonts w:ascii="Times New Roman" w:eastAsia="宋体" w:hAnsi="Times New Roman" w:cs="Times New Roman"/>
          <w:szCs w:val="20"/>
        </w:rPr>
      </w:pP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703847" w:rsidRDefault="00927AA3">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703847" w:rsidRDefault="00927AA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703847" w:rsidRDefault="00927AA3">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703847" w:rsidRDefault="00703847">
      <w:pPr>
        <w:spacing w:line="360" w:lineRule="auto"/>
        <w:ind w:firstLineChars="200" w:firstLine="480"/>
        <w:rPr>
          <w:rFonts w:ascii="宋体" w:eastAsia="宋体" w:hAnsi="宋体" w:cs="宋体"/>
          <w:bCs/>
          <w:kern w:val="0"/>
          <w:sz w:val="24"/>
          <w:szCs w:val="20"/>
          <w:lang w:val="zh-CN"/>
        </w:rPr>
      </w:pPr>
    </w:p>
    <w:p w:rsidR="00703847" w:rsidRDefault="00927AA3">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w:t>
      </w:r>
      <w:r>
        <w:rPr>
          <w:rFonts w:ascii="宋体" w:eastAsia="宋体" w:hAnsi="Times New Roman" w:cs="宋体" w:hint="eastAsia"/>
          <w:b/>
          <w:bCs/>
          <w:kern w:val="0"/>
          <w:sz w:val="24"/>
          <w:szCs w:val="20"/>
          <w:lang w:val="zh-CN"/>
        </w:rPr>
        <w:lastRenderedPageBreak/>
        <w:t>他内容。</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703847" w:rsidRDefault="00703847">
      <w:pPr>
        <w:spacing w:line="360" w:lineRule="auto"/>
        <w:ind w:firstLineChars="200" w:firstLine="480"/>
        <w:rPr>
          <w:rFonts w:ascii="宋体" w:eastAsia="宋体" w:hAnsi="Times New Roman" w:cs="宋体"/>
          <w:bCs/>
          <w:kern w:val="0"/>
          <w:sz w:val="24"/>
          <w:szCs w:val="20"/>
          <w:lang w:val="zh-CN"/>
        </w:rPr>
      </w:pPr>
    </w:p>
    <w:p w:rsidR="00703847" w:rsidRDefault="00927AA3">
      <w:pPr>
        <w:keepNext/>
        <w:keepLines/>
        <w:spacing w:line="360" w:lineRule="auto"/>
        <w:jc w:val="center"/>
        <w:outlineLvl w:val="1"/>
        <w:rPr>
          <w:rFonts w:ascii="宋体" w:eastAsia="宋体" w:hAnsi="宋体" w:cs="宋体"/>
          <w:b/>
          <w:bCs/>
          <w:kern w:val="0"/>
          <w:sz w:val="32"/>
          <w:szCs w:val="32"/>
        </w:rPr>
      </w:pPr>
      <w:bookmarkStart w:id="39" w:name="_Toc11590"/>
      <w:r>
        <w:rPr>
          <w:rFonts w:ascii="宋体" w:eastAsia="宋体" w:hAnsi="宋体" w:cs="宋体" w:hint="eastAsia"/>
          <w:b/>
          <w:bCs/>
          <w:kern w:val="0"/>
          <w:sz w:val="32"/>
          <w:szCs w:val="32"/>
        </w:rPr>
        <w:t>五、谈判程序</w:t>
      </w:r>
      <w:bookmarkEnd w:id="39"/>
    </w:p>
    <w:p w:rsidR="00703847" w:rsidRDefault="00703847">
      <w:pPr>
        <w:rPr>
          <w:rFonts w:ascii="Times New Roman" w:eastAsia="宋体" w:hAnsi="Times New Roman" w:cs="Times New Roman"/>
          <w:szCs w:val="20"/>
        </w:rPr>
      </w:pP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703847" w:rsidRDefault="00927AA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703847" w:rsidRDefault="00927AA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703847" w:rsidRDefault="00927AA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703847" w:rsidRDefault="00927AA3">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703847" w:rsidRDefault="00927AA3">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703847" w:rsidRDefault="00927AA3">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703847" w:rsidRDefault="00927AA3">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703847" w:rsidRDefault="00927AA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703847" w:rsidRDefault="00927AA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703847" w:rsidRDefault="00927AA3">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703847" w:rsidRDefault="00927AA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703847" w:rsidRDefault="00927AA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703847" w:rsidRDefault="00927AA3">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703847" w:rsidRDefault="00927AA3">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703847" w:rsidRDefault="00927AA3">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703847" w:rsidRDefault="00927AA3">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(9)</w:t>
      </w:r>
      <w:r>
        <w:rPr>
          <w:rFonts w:ascii="宋体" w:eastAsia="宋体" w:hAnsi="宋体" w:cs="宋体" w:hint="eastAsia"/>
          <w:sz w:val="24"/>
          <w:szCs w:val="20"/>
        </w:rPr>
        <w:t>谈判响应文件未按要求密封；</w:t>
      </w:r>
    </w:p>
    <w:p w:rsidR="00703847" w:rsidRDefault="00927AA3">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(10)</w:t>
      </w:r>
      <w:r>
        <w:rPr>
          <w:rFonts w:ascii="宋体" w:eastAsia="宋体" w:hAnsi="宋体" w:cs="宋体" w:hint="eastAsia"/>
          <w:sz w:val="24"/>
          <w:szCs w:val="20"/>
        </w:rPr>
        <w:t>谈判响应文件未按规定和格式填写，字迹模糊；</w:t>
      </w:r>
    </w:p>
    <w:p w:rsidR="00703847" w:rsidRDefault="00927AA3">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lastRenderedPageBreak/>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703847" w:rsidRDefault="00927AA3">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703847" w:rsidRDefault="00927AA3">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703847" w:rsidRDefault="00703847">
      <w:pPr>
        <w:spacing w:line="360" w:lineRule="auto"/>
        <w:rPr>
          <w:rFonts w:ascii="宋体" w:eastAsia="宋体" w:hAnsi="Times New Roman" w:cs="宋体"/>
          <w:bCs/>
          <w:kern w:val="0"/>
          <w:sz w:val="24"/>
          <w:szCs w:val="20"/>
        </w:rPr>
      </w:pPr>
    </w:p>
    <w:p w:rsidR="00703847" w:rsidRDefault="00927AA3">
      <w:pPr>
        <w:keepNext/>
        <w:keepLines/>
        <w:spacing w:line="360" w:lineRule="auto"/>
        <w:jc w:val="center"/>
        <w:outlineLvl w:val="1"/>
        <w:rPr>
          <w:rFonts w:ascii="宋体" w:eastAsia="宋体" w:hAnsi="宋体" w:cs="宋体"/>
          <w:b/>
          <w:bCs/>
          <w:kern w:val="0"/>
          <w:sz w:val="32"/>
          <w:szCs w:val="32"/>
        </w:rPr>
      </w:pPr>
      <w:bookmarkStart w:id="40" w:name="_Toc23691"/>
      <w:r>
        <w:rPr>
          <w:rFonts w:ascii="宋体" w:eastAsia="宋体" w:hAnsi="宋体" w:cs="宋体" w:hint="eastAsia"/>
          <w:b/>
          <w:bCs/>
          <w:kern w:val="0"/>
          <w:sz w:val="32"/>
          <w:szCs w:val="32"/>
        </w:rPr>
        <w:t>六、授予合同</w:t>
      </w:r>
      <w:bookmarkEnd w:id="40"/>
    </w:p>
    <w:p w:rsidR="00703847" w:rsidRDefault="00703847">
      <w:pPr>
        <w:rPr>
          <w:rFonts w:ascii="Times New Roman" w:eastAsia="宋体" w:hAnsi="Times New Roman" w:cs="Times New Roman"/>
          <w:szCs w:val="20"/>
        </w:rPr>
      </w:pPr>
    </w:p>
    <w:p w:rsidR="00703847" w:rsidRDefault="00927AA3">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703847" w:rsidRDefault="00927AA3">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w:t>
      </w:r>
      <w:r>
        <w:rPr>
          <w:rFonts w:ascii="宋体" w:eastAsia="宋体" w:hAnsi="宋体" w:cs="宋体" w:hint="eastAsia"/>
          <w:bCs/>
          <w:kern w:val="0"/>
          <w:sz w:val="24"/>
          <w:szCs w:val="20"/>
        </w:rPr>
        <w:lastRenderedPageBreak/>
        <w:t>结果在《河南省政府采购网》、《永城市政府门户网》、《永城市公共资源交易中心网》上发布。</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703847" w:rsidRDefault="00927AA3">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703847" w:rsidRDefault="00927AA3">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703847" w:rsidRDefault="00927AA3">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703847" w:rsidRDefault="00927AA3">
      <w:pPr>
        <w:rPr>
          <w:rFonts w:ascii="宋体" w:eastAsia="宋体" w:hAnsi="Times New Roman" w:cs="宋体"/>
          <w:szCs w:val="20"/>
          <w:lang w:val="zh-CN"/>
        </w:rPr>
      </w:pPr>
      <w:r>
        <w:rPr>
          <w:rFonts w:ascii="宋体" w:eastAsia="宋体" w:hAnsi="Times New Roman" w:cs="宋体"/>
          <w:sz w:val="24"/>
          <w:szCs w:val="20"/>
        </w:rPr>
        <w:br w:type="page"/>
      </w:r>
      <w:bookmarkStart w:id="41" w:name="_Toc27964701"/>
      <w:bookmarkStart w:id="42" w:name="_Toc39115625"/>
      <w:bookmarkStart w:id="43" w:name="_Toc22723962"/>
      <w:bookmarkStart w:id="44" w:name="_Toc39115052"/>
      <w:bookmarkStart w:id="45" w:name="_Toc22953403"/>
      <w:bookmarkStart w:id="46" w:name="_Toc57004530"/>
      <w:bookmarkStart w:id="47" w:name="_Toc39118354"/>
      <w:bookmarkStart w:id="48" w:name="_Toc39117004"/>
      <w:bookmarkStart w:id="49" w:name="_Toc22568795"/>
      <w:bookmarkStart w:id="50" w:name="_Toc39115990"/>
      <w:bookmarkStart w:id="51" w:name="_Toc22804081"/>
      <w:bookmarkStart w:id="52" w:name="_Toc22570502"/>
      <w:bookmarkEnd w:id="9"/>
      <w:bookmarkEnd w:id="10"/>
      <w:bookmarkEnd w:id="11"/>
      <w:bookmarkEnd w:id="12"/>
      <w:bookmarkEnd w:id="13"/>
    </w:p>
    <w:p w:rsidR="00703847" w:rsidRDefault="00927AA3">
      <w:pPr>
        <w:keepNext/>
        <w:keepLines/>
        <w:spacing w:before="340" w:after="330" w:line="576" w:lineRule="auto"/>
        <w:jc w:val="center"/>
        <w:outlineLvl w:val="0"/>
        <w:rPr>
          <w:rFonts w:ascii="宋体" w:eastAsia="宋体" w:hAnsi="Times New Roman" w:cs="宋体"/>
          <w:b/>
          <w:bCs/>
          <w:kern w:val="44"/>
          <w:sz w:val="44"/>
          <w:szCs w:val="44"/>
        </w:rPr>
      </w:pPr>
      <w:bookmarkStart w:id="53" w:name="_Toc16099"/>
      <w:r>
        <w:rPr>
          <w:rFonts w:ascii="宋体" w:eastAsia="宋体" w:hAnsi="宋体" w:cs="宋体" w:hint="eastAsia"/>
          <w:b/>
          <w:bCs/>
          <w:kern w:val="44"/>
          <w:sz w:val="44"/>
          <w:szCs w:val="44"/>
        </w:rPr>
        <w:lastRenderedPageBreak/>
        <w:t>第三章 谈判响应文件格式</w:t>
      </w:r>
      <w:bookmarkEnd w:id="53"/>
    </w:p>
    <w:p w:rsidR="00703847" w:rsidRDefault="00703847">
      <w:pPr>
        <w:rPr>
          <w:rFonts w:ascii="宋体" w:eastAsia="宋体" w:hAnsi="Times New Roman" w:cs="宋体"/>
          <w:szCs w:val="20"/>
          <w:lang w:val="zh-CN"/>
        </w:rPr>
      </w:pPr>
    </w:p>
    <w:p w:rsidR="00703847" w:rsidRDefault="00927AA3">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4" w:name="_Toc422495736"/>
    </w:p>
    <w:p w:rsidR="00703847" w:rsidRDefault="00927AA3">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4"/>
    </w:p>
    <w:p w:rsidR="00703847" w:rsidRDefault="00927AA3">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703847" w:rsidRDefault="00703847">
      <w:pPr>
        <w:spacing w:line="360" w:lineRule="auto"/>
        <w:jc w:val="center"/>
        <w:rPr>
          <w:rFonts w:ascii="宋体" w:eastAsia="宋体" w:hAnsi="宋体" w:cs="宋体"/>
          <w:b/>
          <w:spacing w:val="-20"/>
          <w:sz w:val="48"/>
          <w:szCs w:val="48"/>
        </w:rPr>
      </w:pPr>
    </w:p>
    <w:p w:rsidR="00703847" w:rsidRDefault="00927AA3">
      <w:pPr>
        <w:jc w:val="center"/>
        <w:rPr>
          <w:rFonts w:ascii="宋体" w:eastAsia="宋体" w:hAnsi="宋体" w:cs="宋体"/>
          <w:b/>
          <w:spacing w:val="-20"/>
          <w:sz w:val="48"/>
          <w:szCs w:val="48"/>
        </w:rPr>
      </w:pPr>
      <w:r>
        <w:rPr>
          <w:rFonts w:ascii="宋体" w:eastAsia="宋体" w:hAnsi="宋体" w:cs="宋体" w:hint="eastAsia"/>
          <w:b/>
          <w:spacing w:val="-20"/>
          <w:sz w:val="48"/>
          <w:szCs w:val="48"/>
        </w:rPr>
        <w:t xml:space="preserve">永城市公安局身份证自助办理一体机、临时身份证制证机、户籍业务自助终端及车驾管自助受理机采购项目   </w:t>
      </w:r>
    </w:p>
    <w:p w:rsidR="00703847" w:rsidRDefault="00703847">
      <w:pPr>
        <w:jc w:val="center"/>
        <w:rPr>
          <w:rFonts w:ascii="宋体" w:eastAsia="宋体" w:hAnsi="宋体" w:cs="宋体"/>
          <w:b/>
          <w:spacing w:val="-20"/>
          <w:sz w:val="48"/>
          <w:szCs w:val="48"/>
        </w:rPr>
      </w:pPr>
    </w:p>
    <w:p w:rsidR="00703847" w:rsidRDefault="00703847">
      <w:pPr>
        <w:jc w:val="center"/>
        <w:rPr>
          <w:rFonts w:ascii="宋体" w:eastAsia="宋体" w:hAnsi="Times New Roman" w:cs="宋体"/>
          <w:sz w:val="44"/>
          <w:szCs w:val="44"/>
          <w:u w:val="single"/>
        </w:rPr>
      </w:pPr>
    </w:p>
    <w:p w:rsidR="00703847" w:rsidRDefault="00703847">
      <w:pPr>
        <w:jc w:val="center"/>
        <w:rPr>
          <w:rFonts w:ascii="宋体" w:eastAsia="宋体" w:hAnsi="Times New Roman" w:cs="宋体"/>
          <w:sz w:val="44"/>
          <w:szCs w:val="44"/>
          <w:u w:val="single"/>
        </w:rPr>
      </w:pPr>
    </w:p>
    <w:p w:rsidR="00703847" w:rsidRDefault="00703847">
      <w:pPr>
        <w:jc w:val="center"/>
        <w:rPr>
          <w:rFonts w:ascii="宋体" w:eastAsia="宋体" w:hAnsi="Times New Roman" w:cs="宋体"/>
          <w:sz w:val="44"/>
          <w:szCs w:val="44"/>
          <w:u w:val="single"/>
        </w:rPr>
      </w:pPr>
    </w:p>
    <w:p w:rsidR="00703847" w:rsidRDefault="00927AA3">
      <w:pPr>
        <w:jc w:val="center"/>
        <w:rPr>
          <w:rFonts w:ascii="宋体" w:eastAsia="宋体" w:hAnsi="Times New Roman" w:cs="宋体"/>
          <w:sz w:val="48"/>
          <w:szCs w:val="48"/>
        </w:rPr>
      </w:pPr>
      <w:bookmarkStart w:id="55" w:name="_Toc256695438"/>
      <w:bookmarkStart w:id="56" w:name="_Toc256691562"/>
      <w:r>
        <w:rPr>
          <w:rFonts w:ascii="宋体" w:eastAsia="宋体" w:hAnsi="宋体" w:cs="宋体" w:hint="eastAsia"/>
          <w:b/>
          <w:spacing w:val="-20"/>
          <w:sz w:val="48"/>
          <w:szCs w:val="48"/>
        </w:rPr>
        <w:t>竞争性谈判响应文件</w:t>
      </w:r>
      <w:bookmarkEnd w:id="55"/>
      <w:bookmarkEnd w:id="56"/>
    </w:p>
    <w:p w:rsidR="00703847" w:rsidRDefault="00703847">
      <w:pPr>
        <w:jc w:val="center"/>
        <w:rPr>
          <w:rFonts w:ascii="宋体" w:eastAsia="宋体" w:hAnsi="Times New Roman" w:cs="宋体"/>
          <w:sz w:val="44"/>
          <w:szCs w:val="44"/>
          <w:u w:val="single"/>
        </w:rPr>
      </w:pPr>
    </w:p>
    <w:p w:rsidR="00703847" w:rsidRDefault="00703847">
      <w:pPr>
        <w:jc w:val="center"/>
        <w:rPr>
          <w:rFonts w:ascii="宋体" w:eastAsia="宋体" w:hAnsi="Times New Roman" w:cs="宋体"/>
          <w:sz w:val="44"/>
          <w:szCs w:val="44"/>
          <w:u w:val="single"/>
        </w:rPr>
      </w:pPr>
    </w:p>
    <w:p w:rsidR="00703847" w:rsidRDefault="00703847">
      <w:pPr>
        <w:jc w:val="center"/>
        <w:rPr>
          <w:rFonts w:ascii="宋体" w:eastAsia="宋体" w:hAnsi="Times New Roman" w:cs="宋体"/>
          <w:sz w:val="44"/>
          <w:szCs w:val="44"/>
          <w:u w:val="single"/>
        </w:rPr>
      </w:pPr>
    </w:p>
    <w:p w:rsidR="00703847" w:rsidRDefault="00703847">
      <w:pPr>
        <w:jc w:val="center"/>
        <w:rPr>
          <w:rFonts w:ascii="宋体" w:eastAsia="宋体" w:hAnsi="Times New Roman" w:cs="宋体"/>
          <w:sz w:val="44"/>
          <w:szCs w:val="44"/>
          <w:u w:val="single"/>
        </w:rPr>
      </w:pPr>
    </w:p>
    <w:p w:rsidR="00703847" w:rsidRDefault="00703847">
      <w:pPr>
        <w:jc w:val="center"/>
        <w:rPr>
          <w:rFonts w:ascii="宋体" w:eastAsia="宋体" w:hAnsi="Times New Roman" w:cs="宋体"/>
          <w:sz w:val="44"/>
          <w:szCs w:val="44"/>
          <w:u w:val="single"/>
        </w:rPr>
      </w:pPr>
    </w:p>
    <w:p w:rsidR="00703847" w:rsidRDefault="00927AA3">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703847" w:rsidRDefault="00703847">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703847" w:rsidRDefault="00927AA3">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703847" w:rsidRDefault="00703847">
      <w:pPr>
        <w:spacing w:line="700" w:lineRule="exact"/>
        <w:jc w:val="center"/>
        <w:rPr>
          <w:rFonts w:ascii="宋体" w:eastAsia="宋体" w:hAnsi="Times New Roman" w:cs="宋体"/>
          <w:b/>
          <w:sz w:val="32"/>
          <w:szCs w:val="32"/>
        </w:rPr>
      </w:pPr>
    </w:p>
    <w:p w:rsidR="00703847" w:rsidRDefault="00927AA3">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703847" w:rsidRDefault="00703847">
      <w:pPr>
        <w:rPr>
          <w:rFonts w:ascii="宋体" w:eastAsia="宋体" w:hAnsi="Times New Roman" w:cs="宋体"/>
          <w:szCs w:val="20"/>
          <w:lang w:val="zh-CN"/>
        </w:rPr>
      </w:pPr>
    </w:p>
    <w:p w:rsidR="00703847" w:rsidRDefault="00927AA3">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703847" w:rsidRDefault="00927AA3">
      <w:pPr>
        <w:spacing w:line="600" w:lineRule="exact"/>
        <w:rPr>
          <w:rFonts w:ascii="宋体" w:cs="宋体"/>
          <w:sz w:val="24"/>
        </w:rPr>
      </w:pPr>
      <w:r>
        <w:rPr>
          <w:rFonts w:ascii="宋体" w:hAnsi="宋体" w:cs="宋体" w:hint="eastAsia"/>
          <w:sz w:val="24"/>
        </w:rPr>
        <w:t>一、法定代表人授权书</w:t>
      </w:r>
    </w:p>
    <w:p w:rsidR="00703847" w:rsidRDefault="00927AA3">
      <w:pPr>
        <w:spacing w:line="600" w:lineRule="exact"/>
        <w:rPr>
          <w:rFonts w:ascii="宋体" w:cs="宋体"/>
          <w:sz w:val="24"/>
        </w:rPr>
      </w:pPr>
      <w:r>
        <w:rPr>
          <w:rFonts w:ascii="宋体" w:hAnsi="宋体" w:cs="宋体" w:hint="eastAsia"/>
          <w:sz w:val="24"/>
        </w:rPr>
        <w:t>二、谈判书</w:t>
      </w:r>
    </w:p>
    <w:p w:rsidR="00703847" w:rsidRDefault="00927AA3">
      <w:pPr>
        <w:spacing w:line="600" w:lineRule="exact"/>
        <w:rPr>
          <w:rFonts w:ascii="宋体" w:cs="宋体"/>
          <w:sz w:val="24"/>
        </w:rPr>
      </w:pPr>
      <w:r>
        <w:rPr>
          <w:rFonts w:ascii="宋体" w:hAnsi="宋体" w:cs="宋体" w:hint="eastAsia"/>
          <w:sz w:val="24"/>
        </w:rPr>
        <w:t>三、资格证明文件</w:t>
      </w:r>
    </w:p>
    <w:p w:rsidR="00703847" w:rsidRDefault="00927AA3">
      <w:pPr>
        <w:spacing w:line="600" w:lineRule="exact"/>
        <w:rPr>
          <w:rFonts w:ascii="宋体" w:cs="宋体"/>
          <w:sz w:val="24"/>
        </w:rPr>
      </w:pPr>
      <w:r>
        <w:rPr>
          <w:rFonts w:ascii="宋体" w:hAnsi="宋体" w:cs="宋体" w:hint="eastAsia"/>
          <w:sz w:val="24"/>
        </w:rPr>
        <w:t>四、报价表格</w:t>
      </w:r>
    </w:p>
    <w:p w:rsidR="00703847" w:rsidRDefault="00927AA3">
      <w:pPr>
        <w:spacing w:line="600" w:lineRule="exact"/>
        <w:rPr>
          <w:rFonts w:ascii="宋体" w:cs="宋体"/>
          <w:sz w:val="24"/>
        </w:rPr>
      </w:pPr>
      <w:r>
        <w:rPr>
          <w:rFonts w:ascii="宋体" w:hAnsi="宋体" w:cs="宋体" w:hint="eastAsia"/>
          <w:sz w:val="24"/>
        </w:rPr>
        <w:t>五、技术规格偏差表</w:t>
      </w:r>
    </w:p>
    <w:p w:rsidR="00703847" w:rsidRDefault="00927AA3">
      <w:pPr>
        <w:spacing w:line="600" w:lineRule="exact"/>
        <w:rPr>
          <w:rFonts w:ascii="宋体" w:cs="宋体"/>
          <w:sz w:val="24"/>
        </w:rPr>
      </w:pPr>
      <w:r>
        <w:rPr>
          <w:rFonts w:ascii="宋体" w:hAnsi="宋体" w:cs="宋体" w:hint="eastAsia"/>
          <w:sz w:val="24"/>
        </w:rPr>
        <w:t>六、商务条款偏差表</w:t>
      </w:r>
    </w:p>
    <w:p w:rsidR="00703847" w:rsidRDefault="00927AA3">
      <w:pPr>
        <w:spacing w:line="600" w:lineRule="exact"/>
        <w:rPr>
          <w:rFonts w:ascii="宋体" w:cs="宋体"/>
          <w:sz w:val="24"/>
        </w:rPr>
      </w:pPr>
      <w:r>
        <w:rPr>
          <w:rFonts w:ascii="宋体" w:hAnsi="宋体" w:cs="宋体" w:hint="eastAsia"/>
          <w:sz w:val="24"/>
        </w:rPr>
        <w:t>七、项目实施方案</w:t>
      </w:r>
    </w:p>
    <w:p w:rsidR="00703847" w:rsidRDefault="00927AA3">
      <w:pPr>
        <w:spacing w:line="600" w:lineRule="exact"/>
        <w:rPr>
          <w:rFonts w:ascii="宋体" w:cs="宋体"/>
          <w:sz w:val="24"/>
        </w:rPr>
      </w:pPr>
      <w:r>
        <w:rPr>
          <w:rFonts w:ascii="宋体" w:hAnsi="宋体" w:cs="宋体" w:hint="eastAsia"/>
          <w:sz w:val="24"/>
        </w:rPr>
        <w:t>八、服务计划</w:t>
      </w:r>
    </w:p>
    <w:p w:rsidR="00703847" w:rsidRDefault="00927AA3">
      <w:pPr>
        <w:spacing w:line="600" w:lineRule="exact"/>
        <w:rPr>
          <w:rFonts w:ascii="宋体" w:cs="宋体"/>
          <w:sz w:val="24"/>
        </w:rPr>
      </w:pPr>
      <w:r>
        <w:rPr>
          <w:rFonts w:ascii="宋体" w:hAnsi="宋体" w:cs="宋体" w:hint="eastAsia"/>
          <w:sz w:val="24"/>
        </w:rPr>
        <w:t>九、反商业贿赂承诺书</w:t>
      </w:r>
    </w:p>
    <w:p w:rsidR="00703847" w:rsidRDefault="00927AA3">
      <w:pPr>
        <w:spacing w:line="600" w:lineRule="exact"/>
        <w:rPr>
          <w:rFonts w:ascii="宋体" w:hAnsi="宋体" w:cs="宋体"/>
          <w:sz w:val="24"/>
        </w:rPr>
      </w:pPr>
      <w:r>
        <w:rPr>
          <w:rFonts w:ascii="宋体" w:hAnsi="宋体" w:cs="宋体" w:hint="eastAsia"/>
          <w:sz w:val="24"/>
        </w:rPr>
        <w:t>十、其他</w:t>
      </w:r>
    </w:p>
    <w:p w:rsidR="00703847" w:rsidRDefault="00927AA3">
      <w:pPr>
        <w:rPr>
          <w:rFonts w:ascii="宋体" w:cs="宋体"/>
          <w:lang w:val="zh-CN"/>
        </w:rPr>
      </w:pPr>
      <w:r>
        <w:rPr>
          <w:rFonts w:ascii="宋体" w:cs="宋体"/>
          <w:lang w:val="zh-CN"/>
        </w:rPr>
        <w:br w:type="page"/>
      </w:r>
    </w:p>
    <w:p w:rsidR="00703847" w:rsidRDefault="00927AA3">
      <w:pPr>
        <w:pStyle w:val="2"/>
        <w:spacing w:before="0" w:after="0" w:line="360" w:lineRule="auto"/>
        <w:ind w:firstLine="0"/>
        <w:rPr>
          <w:rFonts w:ascii="宋体" w:eastAsia="宋体" w:hAnsi="宋体" w:cs="宋体"/>
        </w:rPr>
      </w:pPr>
      <w:bookmarkStart w:id="57" w:name="_Toc26453"/>
      <w:bookmarkStart w:id="58" w:name="_Toc8889540"/>
      <w:r>
        <w:rPr>
          <w:rFonts w:ascii="宋体" w:eastAsia="宋体" w:hAnsi="宋体" w:cs="宋体" w:hint="eastAsia"/>
        </w:rPr>
        <w:lastRenderedPageBreak/>
        <w:t>一、法定代表人授权书</w:t>
      </w:r>
      <w:bookmarkEnd w:id="57"/>
      <w:bookmarkEnd w:id="58"/>
    </w:p>
    <w:p w:rsidR="00703847" w:rsidRDefault="00927AA3">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703847" w:rsidRDefault="00927AA3">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永财采购【2019】</w:t>
      </w:r>
      <w:r w:rsidR="00D25886">
        <w:rPr>
          <w:rFonts w:ascii="宋体" w:hAnsi="宋体" w:cs="宋体" w:hint="eastAsia"/>
          <w:sz w:val="24"/>
          <w:u w:val="single"/>
        </w:rPr>
        <w:t>172</w:t>
      </w:r>
      <w:r>
        <w:rPr>
          <w:rFonts w:ascii="宋体" w:hAnsi="宋体" w:cs="宋体" w:hint="eastAsia"/>
          <w:sz w:val="24"/>
          <w:u w:val="single"/>
        </w:rPr>
        <w:t>号、</w:t>
      </w:r>
      <w:proofErr w:type="gramStart"/>
      <w:r>
        <w:rPr>
          <w:rFonts w:ascii="宋体" w:hAnsi="宋体" w:cs="宋体" w:hint="eastAsia"/>
          <w:sz w:val="24"/>
          <w:u w:val="single"/>
        </w:rPr>
        <w:t>永公采【2019】</w:t>
      </w:r>
      <w:proofErr w:type="gramEnd"/>
      <w:r w:rsidR="00D25886">
        <w:rPr>
          <w:rFonts w:ascii="宋体" w:hAnsi="宋体" w:cs="宋体" w:hint="eastAsia"/>
          <w:sz w:val="24"/>
          <w:u w:val="single"/>
        </w:rPr>
        <w:t>172</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永城市公安局身份证自助办理一体机、临时身份证制证机、户籍业务自助终端及车驾管自助受理机采购项目</w:t>
      </w:r>
      <w:r>
        <w:rPr>
          <w:rFonts w:ascii="宋体" w:hAnsi="宋体" w:cs="宋体" w:hint="eastAsia"/>
          <w:sz w:val="24"/>
        </w:rPr>
        <w:t>的谈判及合同执行，以本公司名义处理一切与之有关的事务。</w:t>
      </w:r>
    </w:p>
    <w:p w:rsidR="00703847" w:rsidRDefault="00927AA3">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703847" w:rsidRDefault="00703847">
      <w:pPr>
        <w:spacing w:line="620" w:lineRule="exact"/>
        <w:rPr>
          <w:rFonts w:ascii="宋体" w:cs="宋体"/>
          <w:sz w:val="24"/>
        </w:rPr>
      </w:pPr>
    </w:p>
    <w:p w:rsidR="00703847" w:rsidRDefault="00927AA3">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703847" w:rsidRDefault="00927AA3">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703847" w:rsidRDefault="00927AA3">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703847" w:rsidRDefault="00927AA3">
      <w:pPr>
        <w:spacing w:line="360" w:lineRule="auto"/>
        <w:ind w:leftChars="1800" w:left="3780"/>
        <w:rPr>
          <w:rFonts w:ascii="宋体" w:cs="宋体"/>
          <w:sz w:val="24"/>
          <w:szCs w:val="28"/>
        </w:rPr>
      </w:pPr>
      <w:r>
        <w:rPr>
          <w:rFonts w:ascii="宋体" w:hAnsi="宋体" w:cs="宋体" w:hint="eastAsia"/>
          <w:sz w:val="24"/>
          <w:szCs w:val="28"/>
        </w:rPr>
        <w:t>日期：年月日</w:t>
      </w:r>
    </w:p>
    <w:p w:rsidR="00703847" w:rsidRDefault="00927AA3">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59" w:name="_Toc24512"/>
      <w:bookmarkStart w:id="60" w:name="_Toc8889541"/>
      <w:r>
        <w:rPr>
          <w:rFonts w:ascii="宋体" w:eastAsia="宋体" w:hAnsi="宋体" w:cs="宋体" w:hint="eastAsia"/>
        </w:rPr>
        <w:lastRenderedPageBreak/>
        <w:t>二、谈判书</w:t>
      </w:r>
      <w:bookmarkEnd w:id="59"/>
      <w:bookmarkEnd w:id="60"/>
    </w:p>
    <w:p w:rsidR="00703847" w:rsidRDefault="00927AA3">
      <w:pPr>
        <w:spacing w:line="360" w:lineRule="auto"/>
        <w:rPr>
          <w:rFonts w:ascii="宋体" w:cs="宋体"/>
          <w:b/>
          <w:bCs/>
          <w:sz w:val="24"/>
        </w:rPr>
      </w:pPr>
      <w:r>
        <w:rPr>
          <w:rFonts w:ascii="宋体" w:hAnsi="宋体" w:cs="宋体" w:hint="eastAsia"/>
          <w:sz w:val="24"/>
        </w:rPr>
        <w:t>致：（采购单位名称）</w:t>
      </w:r>
    </w:p>
    <w:p w:rsidR="00703847" w:rsidRDefault="00927AA3">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703847" w:rsidRDefault="00927AA3">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703847" w:rsidRDefault="00927AA3">
      <w:pPr>
        <w:pStyle w:val="a6"/>
        <w:spacing w:line="480" w:lineRule="auto"/>
        <w:rPr>
          <w:rFonts w:ascii="宋体" w:hAnsi="宋体" w:cs="宋体"/>
          <w:sz w:val="24"/>
        </w:rPr>
      </w:pPr>
      <w:r>
        <w:rPr>
          <w:rFonts w:ascii="宋体" w:hAnsi="宋体" w:cs="宋体" w:hint="eastAsia"/>
          <w:sz w:val="24"/>
        </w:rPr>
        <w:t>据此函，签字代表宣布同意如下：</w:t>
      </w:r>
    </w:p>
    <w:p w:rsidR="00703847" w:rsidRDefault="00927AA3">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703847" w:rsidRDefault="00927AA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703847" w:rsidRDefault="00927AA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703847" w:rsidRDefault="00927AA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703847" w:rsidRDefault="00927AA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703847" w:rsidRDefault="00927AA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703847" w:rsidRDefault="00927AA3">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703847" w:rsidRDefault="00703847">
      <w:pPr>
        <w:pStyle w:val="a8"/>
        <w:spacing w:after="0" w:line="480" w:lineRule="auto"/>
        <w:ind w:left="0"/>
        <w:rPr>
          <w:rFonts w:ascii="宋体" w:eastAsia="宋体" w:hAnsi="宋体" w:cs="宋体"/>
          <w:sz w:val="24"/>
        </w:rPr>
      </w:pPr>
    </w:p>
    <w:p w:rsidR="00703847" w:rsidRDefault="00927AA3">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703847" w:rsidRDefault="00927AA3">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703847" w:rsidRDefault="00927AA3">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703847" w:rsidRDefault="00927AA3">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703847" w:rsidRDefault="00703847">
      <w:pPr>
        <w:pStyle w:val="a7"/>
        <w:spacing w:line="480" w:lineRule="auto"/>
        <w:ind w:left="0"/>
        <w:rPr>
          <w:rFonts w:ascii="宋体" w:eastAsia="宋体" w:hAnsi="宋体" w:cs="宋体"/>
          <w:sz w:val="24"/>
        </w:rPr>
      </w:pPr>
    </w:p>
    <w:p w:rsidR="00703847" w:rsidRDefault="00703847">
      <w:pPr>
        <w:pStyle w:val="a7"/>
        <w:spacing w:line="480" w:lineRule="auto"/>
        <w:ind w:left="0"/>
        <w:rPr>
          <w:rFonts w:ascii="宋体" w:eastAsia="宋体" w:hAnsi="宋体" w:cs="宋体"/>
          <w:sz w:val="24"/>
        </w:rPr>
      </w:pPr>
    </w:p>
    <w:p w:rsidR="00703847" w:rsidRDefault="00927AA3" w:rsidP="00D25886">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703847" w:rsidRDefault="00927AA3">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703847" w:rsidRDefault="00927AA3">
      <w:pPr>
        <w:spacing w:line="360" w:lineRule="auto"/>
        <w:ind w:leftChars="1800" w:left="3780"/>
        <w:rPr>
          <w:rFonts w:ascii="宋体" w:cs="宋体"/>
          <w:sz w:val="24"/>
          <w:szCs w:val="28"/>
        </w:rPr>
      </w:pPr>
      <w:r>
        <w:rPr>
          <w:rFonts w:ascii="宋体" w:hAnsi="宋体" w:cs="宋体" w:hint="eastAsia"/>
          <w:sz w:val="24"/>
          <w:szCs w:val="28"/>
        </w:rPr>
        <w:t>日期：年月日</w:t>
      </w:r>
    </w:p>
    <w:p w:rsidR="00703847" w:rsidRDefault="00927AA3">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1" w:name="_Toc16555"/>
      <w:bookmarkStart w:id="62" w:name="_Toc8889542"/>
      <w:r>
        <w:rPr>
          <w:rFonts w:ascii="宋体" w:eastAsia="宋体" w:hAnsi="宋体" w:cs="宋体" w:hint="eastAsia"/>
        </w:rPr>
        <w:lastRenderedPageBreak/>
        <w:t>三、资格证明文件</w:t>
      </w:r>
      <w:bookmarkEnd w:id="61"/>
      <w:bookmarkEnd w:id="62"/>
    </w:p>
    <w:p w:rsidR="00703847" w:rsidRDefault="00927AA3">
      <w:pPr>
        <w:spacing w:line="360" w:lineRule="auto"/>
        <w:ind w:firstLineChars="200" w:firstLine="480"/>
        <w:rPr>
          <w:rFonts w:ascii="宋体" w:cs="宋体"/>
          <w:sz w:val="24"/>
          <w:szCs w:val="24"/>
        </w:rPr>
      </w:pPr>
      <w:r>
        <w:rPr>
          <w:rFonts w:ascii="宋体" w:cs="宋体" w:hint="eastAsia"/>
          <w:sz w:val="24"/>
          <w:szCs w:val="24"/>
        </w:rPr>
        <w:t>（一）投标人符合《中华人民共和国政府采购法》第22条规定。</w:t>
      </w:r>
    </w:p>
    <w:p w:rsidR="00703847" w:rsidRDefault="00927AA3">
      <w:pPr>
        <w:spacing w:line="360" w:lineRule="auto"/>
        <w:ind w:firstLineChars="200" w:firstLine="480"/>
        <w:rPr>
          <w:rFonts w:ascii="宋体" w:cs="宋体"/>
          <w:sz w:val="24"/>
          <w:szCs w:val="24"/>
        </w:rPr>
      </w:pPr>
      <w:r>
        <w:rPr>
          <w:rFonts w:ascii="宋体" w:cs="宋体" w:hint="eastAsia"/>
          <w:sz w:val="24"/>
          <w:szCs w:val="24"/>
        </w:rPr>
        <w:t>（二）投标人必须为注册于中华人民共和国境内，具有独立承担民事责任能力的法人或其他组织或相应分公司。</w:t>
      </w:r>
    </w:p>
    <w:p w:rsidR="00703847" w:rsidRDefault="00927AA3">
      <w:pPr>
        <w:spacing w:line="360" w:lineRule="auto"/>
        <w:ind w:firstLineChars="200" w:firstLine="480"/>
        <w:rPr>
          <w:rFonts w:ascii="宋体" w:cs="宋体"/>
          <w:sz w:val="24"/>
          <w:szCs w:val="24"/>
        </w:rPr>
      </w:pPr>
      <w:r>
        <w:rPr>
          <w:rFonts w:ascii="宋体" w:cs="宋体" w:hint="eastAsia"/>
          <w:sz w:val="24"/>
          <w:szCs w:val="24"/>
        </w:rPr>
        <w:t>（三）未被列入失信被执行人、重大税收违法案件当事人、政府采购严重违法失信行为记录名单；</w:t>
      </w:r>
    </w:p>
    <w:p w:rsidR="00703847" w:rsidRDefault="00927AA3">
      <w:pPr>
        <w:spacing w:line="360" w:lineRule="auto"/>
        <w:ind w:firstLineChars="200" w:firstLine="480"/>
        <w:rPr>
          <w:rFonts w:ascii="宋体" w:cs="宋体"/>
          <w:sz w:val="24"/>
          <w:szCs w:val="24"/>
        </w:rPr>
      </w:pPr>
      <w:r>
        <w:rPr>
          <w:rFonts w:ascii="宋体" w:cs="宋体" w:hint="eastAsia"/>
          <w:sz w:val="24"/>
          <w:szCs w:val="24"/>
        </w:rPr>
        <w:t>（四）本项目不接受联合体投标，本项目采用资格后审。</w:t>
      </w: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703847" w:rsidRDefault="00927AA3">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703847" w:rsidRDefault="00703847">
      <w:pPr>
        <w:pStyle w:val="a3"/>
        <w:overflowPunct w:val="0"/>
        <w:spacing w:line="500" w:lineRule="exact"/>
        <w:ind w:firstLine="560"/>
        <w:jc w:val="center"/>
        <w:rPr>
          <w:rFonts w:ascii="宋体" w:cs="宋体"/>
          <w:sz w:val="24"/>
          <w:szCs w:val="24"/>
        </w:rPr>
      </w:pPr>
    </w:p>
    <w:p w:rsidR="00703847" w:rsidRDefault="00927AA3">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703847" w:rsidRDefault="00927AA3">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703847" w:rsidRDefault="00927AA3">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703847" w:rsidRDefault="00703847">
      <w:pPr>
        <w:pStyle w:val="a3"/>
        <w:overflowPunct w:val="0"/>
        <w:spacing w:line="400" w:lineRule="exact"/>
        <w:ind w:firstLine="560"/>
        <w:rPr>
          <w:rFonts w:ascii="宋体" w:cs="宋体"/>
          <w:sz w:val="24"/>
          <w:szCs w:val="24"/>
        </w:rPr>
      </w:pPr>
    </w:p>
    <w:p w:rsidR="00703847" w:rsidRDefault="00703847">
      <w:pPr>
        <w:pStyle w:val="a3"/>
        <w:overflowPunct w:val="0"/>
        <w:spacing w:line="400" w:lineRule="exact"/>
        <w:ind w:firstLine="560"/>
        <w:rPr>
          <w:rFonts w:ascii="宋体" w:cs="宋体"/>
          <w:sz w:val="24"/>
          <w:szCs w:val="24"/>
        </w:rPr>
      </w:pPr>
    </w:p>
    <w:p w:rsidR="00703847" w:rsidRDefault="00703847">
      <w:pPr>
        <w:pStyle w:val="a3"/>
        <w:overflowPunct w:val="0"/>
        <w:spacing w:line="400" w:lineRule="exact"/>
        <w:ind w:firstLine="560"/>
        <w:rPr>
          <w:rFonts w:ascii="宋体" w:cs="宋体"/>
          <w:sz w:val="24"/>
          <w:szCs w:val="24"/>
        </w:rPr>
      </w:pPr>
    </w:p>
    <w:p w:rsidR="00703847" w:rsidRDefault="00927AA3">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703847" w:rsidRDefault="00927AA3">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703847" w:rsidRDefault="00927AA3">
      <w:pPr>
        <w:wordWrap w:val="0"/>
        <w:spacing w:line="360" w:lineRule="auto"/>
        <w:jc w:val="right"/>
        <w:rPr>
          <w:rFonts w:ascii="宋体" w:cs="宋体"/>
          <w:sz w:val="24"/>
          <w:szCs w:val="28"/>
        </w:rPr>
      </w:pPr>
      <w:r>
        <w:rPr>
          <w:rFonts w:ascii="宋体" w:hAnsi="宋体" w:cs="宋体" w:hint="eastAsia"/>
          <w:sz w:val="24"/>
          <w:szCs w:val="28"/>
        </w:rPr>
        <w:t>年    月    日</w:t>
      </w:r>
    </w:p>
    <w:p w:rsidR="00703847" w:rsidRDefault="00927AA3">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703847" w:rsidRDefault="00927AA3">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703847" w:rsidRDefault="00927AA3">
      <w:pPr>
        <w:spacing w:line="360" w:lineRule="auto"/>
        <w:rPr>
          <w:rFonts w:ascii="宋体" w:cs="宋体"/>
          <w:sz w:val="24"/>
          <w:szCs w:val="24"/>
        </w:rPr>
      </w:pPr>
      <w:r>
        <w:rPr>
          <w:rFonts w:ascii="宋体" w:hAnsi="宋体" w:cs="宋体" w:hint="eastAsia"/>
          <w:sz w:val="24"/>
          <w:szCs w:val="24"/>
        </w:rPr>
        <w:t>我公司承诺：</w:t>
      </w:r>
    </w:p>
    <w:p w:rsidR="00703847" w:rsidRDefault="00927AA3">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703847" w:rsidRDefault="00927AA3">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703847" w:rsidRDefault="00703847">
      <w:pPr>
        <w:spacing w:line="360" w:lineRule="auto"/>
        <w:ind w:firstLineChars="200" w:firstLine="480"/>
        <w:rPr>
          <w:rFonts w:ascii="宋体" w:cs="宋体"/>
          <w:sz w:val="24"/>
          <w:szCs w:val="24"/>
        </w:rPr>
      </w:pPr>
    </w:p>
    <w:p w:rsidR="00703847" w:rsidRDefault="00703847">
      <w:pPr>
        <w:spacing w:line="360" w:lineRule="auto"/>
        <w:ind w:firstLineChars="200" w:firstLine="480"/>
        <w:rPr>
          <w:rFonts w:ascii="宋体" w:cs="宋体"/>
          <w:sz w:val="24"/>
          <w:szCs w:val="24"/>
        </w:rPr>
      </w:pPr>
    </w:p>
    <w:p w:rsidR="00703847" w:rsidRDefault="00703847">
      <w:pPr>
        <w:spacing w:line="360" w:lineRule="auto"/>
        <w:ind w:firstLineChars="200" w:firstLine="480"/>
        <w:rPr>
          <w:rFonts w:ascii="宋体" w:cs="宋体"/>
          <w:sz w:val="24"/>
          <w:szCs w:val="24"/>
        </w:rPr>
      </w:pPr>
    </w:p>
    <w:p w:rsidR="00703847" w:rsidRDefault="00927AA3">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703847" w:rsidRDefault="00703847">
      <w:pPr>
        <w:spacing w:line="360" w:lineRule="auto"/>
        <w:ind w:firstLineChars="200" w:firstLine="480"/>
        <w:rPr>
          <w:rFonts w:ascii="宋体" w:cs="宋体"/>
          <w:sz w:val="24"/>
          <w:szCs w:val="24"/>
        </w:rPr>
      </w:pPr>
    </w:p>
    <w:p w:rsidR="00703847" w:rsidRDefault="00927AA3">
      <w:pPr>
        <w:spacing w:line="360" w:lineRule="auto"/>
        <w:ind w:firstLineChars="200" w:firstLine="480"/>
        <w:rPr>
          <w:rFonts w:ascii="宋体" w:cs="宋体"/>
          <w:sz w:val="24"/>
          <w:szCs w:val="24"/>
        </w:rPr>
      </w:pPr>
      <w:r>
        <w:rPr>
          <w:rFonts w:ascii="宋体" w:hAnsi="宋体" w:cs="宋体" w:hint="eastAsia"/>
          <w:sz w:val="24"/>
          <w:szCs w:val="24"/>
        </w:rPr>
        <w:t>供应商（盖章）：</w:t>
      </w:r>
    </w:p>
    <w:p w:rsidR="00703847" w:rsidRDefault="00703847">
      <w:pPr>
        <w:spacing w:line="360" w:lineRule="auto"/>
        <w:ind w:firstLineChars="200" w:firstLine="480"/>
        <w:rPr>
          <w:rFonts w:ascii="宋体" w:cs="宋体"/>
          <w:sz w:val="24"/>
          <w:szCs w:val="24"/>
        </w:rPr>
      </w:pPr>
    </w:p>
    <w:p w:rsidR="00703847" w:rsidRDefault="00927AA3">
      <w:pPr>
        <w:spacing w:line="360" w:lineRule="auto"/>
        <w:ind w:firstLineChars="200" w:firstLine="480"/>
        <w:rPr>
          <w:rFonts w:ascii="宋体" w:cs="宋体"/>
          <w:sz w:val="24"/>
          <w:szCs w:val="24"/>
        </w:rPr>
      </w:pPr>
      <w:r>
        <w:rPr>
          <w:rFonts w:ascii="宋体" w:hAnsi="宋体" w:cs="宋体" w:hint="eastAsia"/>
          <w:sz w:val="24"/>
          <w:szCs w:val="24"/>
        </w:rPr>
        <w:t>日期：年月日</w:t>
      </w:r>
    </w:p>
    <w:p w:rsidR="00703847" w:rsidRDefault="00927AA3">
      <w:pPr>
        <w:pStyle w:val="2"/>
        <w:spacing w:before="0" w:after="0" w:line="360" w:lineRule="auto"/>
        <w:ind w:firstLine="0"/>
        <w:rPr>
          <w:rFonts w:ascii="宋体" w:eastAsia="宋体" w:hAnsi="宋体" w:cs="宋体"/>
        </w:rPr>
      </w:pPr>
      <w:r>
        <w:rPr>
          <w:sz w:val="24"/>
          <w:szCs w:val="24"/>
        </w:rPr>
        <w:br w:type="page"/>
      </w:r>
      <w:bookmarkStart w:id="63" w:name="_Toc8469"/>
      <w:r>
        <w:rPr>
          <w:rFonts w:ascii="宋体" w:eastAsia="宋体" w:hAnsi="宋体" w:cs="宋体" w:hint="eastAsia"/>
        </w:rPr>
        <w:lastRenderedPageBreak/>
        <w:t>四、报价表格</w:t>
      </w:r>
      <w:bookmarkEnd w:id="63"/>
    </w:p>
    <w:p w:rsidR="00703847" w:rsidRDefault="00703847">
      <w:pPr>
        <w:overflowPunct w:val="0"/>
      </w:pPr>
    </w:p>
    <w:p w:rsidR="00703847" w:rsidRDefault="00927AA3">
      <w:pPr>
        <w:pStyle w:val="3"/>
        <w:keepNext w:val="0"/>
        <w:keepLines w:val="0"/>
        <w:overflowPunct w:val="0"/>
        <w:spacing w:line="400" w:lineRule="exact"/>
        <w:jc w:val="center"/>
        <w:rPr>
          <w:rFonts w:asciiTheme="minorEastAsia" w:eastAsiaTheme="minorEastAsia" w:hAnsiTheme="minorEastAsia"/>
          <w:sz w:val="28"/>
          <w:szCs w:val="28"/>
        </w:rPr>
      </w:pPr>
      <w:bookmarkStart w:id="64" w:name="_Toc4423"/>
      <w:r>
        <w:rPr>
          <w:rFonts w:asciiTheme="minorEastAsia" w:eastAsiaTheme="minorEastAsia" w:hAnsiTheme="minorEastAsia" w:hint="eastAsia"/>
          <w:sz w:val="28"/>
          <w:szCs w:val="28"/>
        </w:rPr>
        <w:t>（一）第一轮报价表</w:t>
      </w:r>
      <w:bookmarkEnd w:id="64"/>
    </w:p>
    <w:p w:rsidR="00703847" w:rsidRDefault="00927AA3">
      <w:r>
        <w:rPr>
          <w:rFonts w:ascii="宋体" w:hAnsi="宋体" w:cs="宋体" w:hint="eastAsia"/>
          <w:b/>
          <w:kern w:val="0"/>
          <w:sz w:val="24"/>
        </w:rPr>
        <w:t>项目名称：</w:t>
      </w:r>
      <w:r>
        <w:rPr>
          <w:rFonts w:ascii="宋体" w:hAnsi="宋体" w:cs="宋体" w:hint="eastAsia"/>
          <w:b/>
          <w:bCs/>
          <w:sz w:val="24"/>
          <w:u w:val="single"/>
        </w:rPr>
        <w:t>永城市公安局身份证自助办理一体机、临时身份证制证机、户籍业务自助终端及车驾管自助受理机采购项目</w:t>
      </w:r>
    </w:p>
    <w:p w:rsidR="00703847" w:rsidRDefault="00927AA3">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bookmarkStart w:id="65" w:name="_GoBack"/>
      <w:r>
        <w:rPr>
          <w:rFonts w:ascii="宋体" w:hAnsi="宋体" w:cs="宋体"/>
          <w:b/>
          <w:bCs/>
          <w:sz w:val="24"/>
        </w:rPr>
        <w:t>2019</w:t>
      </w:r>
      <w:bookmarkEnd w:id="65"/>
      <w:r>
        <w:rPr>
          <w:rFonts w:ascii="宋体" w:hAnsi="宋体" w:cs="宋体" w:hint="eastAsia"/>
          <w:b/>
          <w:bCs/>
          <w:sz w:val="24"/>
        </w:rPr>
        <w:t>】</w:t>
      </w:r>
      <w:r w:rsidR="00D25886">
        <w:rPr>
          <w:rFonts w:ascii="宋体" w:hAnsi="宋体" w:cs="宋体" w:hint="eastAsia"/>
          <w:b/>
          <w:bCs/>
          <w:sz w:val="24"/>
        </w:rPr>
        <w:t>172</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2019</w:t>
      </w:r>
      <w:r>
        <w:rPr>
          <w:rFonts w:ascii="宋体" w:hAnsi="宋体" w:cs="宋体" w:hint="eastAsia"/>
          <w:b/>
          <w:bCs/>
          <w:sz w:val="24"/>
        </w:rPr>
        <w:t>】</w:t>
      </w:r>
      <w:proofErr w:type="gramEnd"/>
      <w:r w:rsidR="00D25886">
        <w:rPr>
          <w:rFonts w:ascii="宋体" w:hAnsi="宋体" w:cs="宋体" w:hint="eastAsia"/>
          <w:b/>
          <w:bCs/>
          <w:sz w:val="24"/>
        </w:rPr>
        <w:t>172</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703847">
        <w:trPr>
          <w:trHeight w:val="2069"/>
        </w:trPr>
        <w:tc>
          <w:tcPr>
            <w:tcW w:w="2872" w:type="dxa"/>
            <w:vAlign w:val="center"/>
          </w:tcPr>
          <w:p w:rsidR="00703847" w:rsidRDefault="00927AA3">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703847" w:rsidRDefault="00703847">
            <w:pPr>
              <w:spacing w:line="360" w:lineRule="auto"/>
              <w:rPr>
                <w:rFonts w:ascii="宋体" w:hAnsi="宋体" w:cs="宋体"/>
                <w:b/>
                <w:bCs/>
                <w:sz w:val="24"/>
              </w:rPr>
            </w:pPr>
          </w:p>
        </w:tc>
      </w:tr>
      <w:tr w:rsidR="00703847">
        <w:trPr>
          <w:trHeight w:val="2069"/>
        </w:trPr>
        <w:tc>
          <w:tcPr>
            <w:tcW w:w="2872" w:type="dxa"/>
            <w:vAlign w:val="center"/>
          </w:tcPr>
          <w:p w:rsidR="00703847" w:rsidRDefault="00927AA3">
            <w:pPr>
              <w:spacing w:line="360" w:lineRule="auto"/>
              <w:jc w:val="center"/>
              <w:rPr>
                <w:rFonts w:ascii="宋体" w:cs="宋体"/>
                <w:b/>
                <w:sz w:val="24"/>
              </w:rPr>
            </w:pPr>
            <w:r>
              <w:rPr>
                <w:rFonts w:ascii="宋体" w:hAnsi="宋体" w:cs="宋体" w:hint="eastAsia"/>
                <w:b/>
                <w:sz w:val="24"/>
              </w:rPr>
              <w:t>第一轮报价</w:t>
            </w:r>
          </w:p>
          <w:p w:rsidR="00703847" w:rsidRDefault="00927AA3">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703847" w:rsidRDefault="00927AA3">
            <w:pPr>
              <w:spacing w:line="360" w:lineRule="auto"/>
              <w:rPr>
                <w:rFonts w:ascii="宋体" w:cs="宋体"/>
                <w:b/>
                <w:bCs/>
                <w:sz w:val="24"/>
                <w:u w:val="single"/>
              </w:rPr>
            </w:pPr>
            <w:r>
              <w:rPr>
                <w:rFonts w:ascii="宋体" w:hAnsi="宋体" w:cs="宋体" w:hint="eastAsia"/>
                <w:b/>
                <w:bCs/>
                <w:sz w:val="24"/>
              </w:rPr>
              <w:t>小写：</w:t>
            </w:r>
          </w:p>
          <w:p w:rsidR="00703847" w:rsidRDefault="00927AA3">
            <w:pPr>
              <w:spacing w:line="360" w:lineRule="auto"/>
              <w:rPr>
                <w:rFonts w:ascii="宋体" w:cs="宋体"/>
                <w:b/>
                <w:bCs/>
                <w:sz w:val="24"/>
                <w:u w:val="single"/>
              </w:rPr>
            </w:pPr>
            <w:r>
              <w:rPr>
                <w:rFonts w:ascii="宋体" w:hAnsi="宋体" w:cs="宋体" w:hint="eastAsia"/>
                <w:b/>
                <w:bCs/>
                <w:sz w:val="24"/>
              </w:rPr>
              <w:t>大写：</w:t>
            </w:r>
          </w:p>
        </w:tc>
      </w:tr>
      <w:tr w:rsidR="00703847">
        <w:trPr>
          <w:trHeight w:val="1318"/>
        </w:trPr>
        <w:tc>
          <w:tcPr>
            <w:tcW w:w="2872" w:type="dxa"/>
            <w:vAlign w:val="center"/>
          </w:tcPr>
          <w:p w:rsidR="00703847" w:rsidRDefault="00927AA3">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703847" w:rsidRDefault="00703847">
            <w:pPr>
              <w:spacing w:line="360" w:lineRule="auto"/>
              <w:ind w:firstLineChars="98" w:firstLine="236"/>
              <w:rPr>
                <w:rFonts w:ascii="宋体" w:cs="宋体"/>
                <w:b/>
                <w:bCs/>
                <w:sz w:val="24"/>
              </w:rPr>
            </w:pPr>
          </w:p>
        </w:tc>
      </w:tr>
      <w:tr w:rsidR="00703847">
        <w:trPr>
          <w:trHeight w:val="1268"/>
        </w:trPr>
        <w:tc>
          <w:tcPr>
            <w:tcW w:w="2872" w:type="dxa"/>
            <w:vAlign w:val="center"/>
          </w:tcPr>
          <w:p w:rsidR="00703847" w:rsidRDefault="00927AA3">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703847" w:rsidRDefault="00703847">
            <w:pPr>
              <w:spacing w:line="360" w:lineRule="auto"/>
              <w:ind w:firstLineChars="98" w:firstLine="236"/>
              <w:rPr>
                <w:rFonts w:ascii="宋体" w:cs="宋体"/>
                <w:b/>
                <w:bCs/>
                <w:color w:val="FF0000"/>
                <w:sz w:val="24"/>
              </w:rPr>
            </w:pPr>
          </w:p>
        </w:tc>
      </w:tr>
      <w:tr w:rsidR="00703847">
        <w:trPr>
          <w:trHeight w:val="1411"/>
        </w:trPr>
        <w:tc>
          <w:tcPr>
            <w:tcW w:w="2872" w:type="dxa"/>
            <w:vAlign w:val="center"/>
          </w:tcPr>
          <w:p w:rsidR="00703847" w:rsidRDefault="00927AA3">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703847" w:rsidRDefault="00703847">
            <w:pPr>
              <w:spacing w:line="360" w:lineRule="auto"/>
              <w:rPr>
                <w:rFonts w:ascii="宋体" w:cs="宋体"/>
                <w:b/>
                <w:bCs/>
                <w:sz w:val="24"/>
              </w:rPr>
            </w:pPr>
          </w:p>
        </w:tc>
      </w:tr>
    </w:tbl>
    <w:p w:rsidR="00703847" w:rsidRDefault="00927AA3">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703847" w:rsidRDefault="00927AA3">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703847" w:rsidRDefault="00703847">
      <w:pPr>
        <w:spacing w:line="400" w:lineRule="exact"/>
        <w:rPr>
          <w:rFonts w:ascii="宋体" w:cs="宋体"/>
          <w:b/>
        </w:rPr>
      </w:pPr>
    </w:p>
    <w:p w:rsidR="00703847" w:rsidRDefault="00703847">
      <w:pPr>
        <w:spacing w:line="400" w:lineRule="exact"/>
        <w:rPr>
          <w:rFonts w:ascii="宋体" w:cs="宋体"/>
          <w:b/>
        </w:rPr>
      </w:pPr>
    </w:p>
    <w:p w:rsidR="00703847" w:rsidRDefault="00927AA3" w:rsidP="00D25886">
      <w:pPr>
        <w:spacing w:line="360" w:lineRule="auto"/>
        <w:ind w:leftChars="-113" w:left="1" w:hangingChars="99" w:hanging="238"/>
        <w:jc w:val="left"/>
        <w:rPr>
          <w:rFonts w:ascii="宋体" w:cs="宋体"/>
          <w:bCs/>
          <w:sz w:val="24"/>
        </w:rPr>
      </w:pPr>
      <w:r>
        <w:rPr>
          <w:rFonts w:ascii="宋体" w:cs="宋体"/>
          <w:bCs/>
          <w:sz w:val="24"/>
        </w:rPr>
        <w:br w:type="page"/>
      </w:r>
    </w:p>
    <w:p w:rsidR="00703847" w:rsidRDefault="00927AA3">
      <w:pPr>
        <w:pStyle w:val="3"/>
        <w:jc w:val="center"/>
      </w:pPr>
      <w:bookmarkStart w:id="66" w:name="_Toc31628"/>
      <w:r>
        <w:rPr>
          <w:rFonts w:hint="eastAsia"/>
        </w:rPr>
        <w:lastRenderedPageBreak/>
        <w:t>（二）报价一览表</w:t>
      </w:r>
      <w:bookmarkEnd w:id="66"/>
    </w:p>
    <w:p w:rsidR="00703847" w:rsidRDefault="00927AA3">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703847">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703847" w:rsidRDefault="00927AA3">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703847" w:rsidRDefault="00927AA3">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703847" w:rsidRDefault="00927AA3">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703847" w:rsidRDefault="00927AA3">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703847" w:rsidRDefault="00927AA3">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703847" w:rsidRDefault="00927AA3">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703847" w:rsidRDefault="00927AA3">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703847" w:rsidRDefault="00927AA3">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703847" w:rsidRDefault="00927AA3">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750" w:type="dxa"/>
            <w:tcBorders>
              <w:top w:val="nil"/>
              <w:left w:val="single" w:sz="8" w:space="0" w:color="auto"/>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center"/>
              <w:rPr>
                <w:rFonts w:ascii="宋体" w:cs="宋体"/>
                <w:bCs/>
                <w:sz w:val="24"/>
              </w:rPr>
            </w:pPr>
          </w:p>
        </w:tc>
      </w:tr>
      <w:tr w:rsidR="00703847">
        <w:trPr>
          <w:trHeight w:val="480"/>
        </w:trPr>
        <w:tc>
          <w:tcPr>
            <w:tcW w:w="2324" w:type="dxa"/>
            <w:gridSpan w:val="2"/>
            <w:tcBorders>
              <w:top w:val="nil"/>
              <w:left w:val="single" w:sz="8" w:space="0" w:color="auto"/>
              <w:bottom w:val="single" w:sz="4" w:space="0" w:color="auto"/>
              <w:right w:val="single" w:sz="4" w:space="0" w:color="auto"/>
            </w:tcBorders>
            <w:vAlign w:val="center"/>
          </w:tcPr>
          <w:p w:rsidR="00703847" w:rsidRDefault="00927AA3" w:rsidP="00D25886">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703847" w:rsidRDefault="00703847" w:rsidP="00D25886">
            <w:pPr>
              <w:spacing w:line="360" w:lineRule="auto"/>
              <w:ind w:leftChars="-113" w:left="1" w:hangingChars="99" w:hanging="238"/>
              <w:jc w:val="left"/>
              <w:rPr>
                <w:rFonts w:ascii="宋体" w:cs="宋体"/>
                <w:bCs/>
                <w:sz w:val="24"/>
              </w:rPr>
            </w:pPr>
          </w:p>
        </w:tc>
      </w:tr>
    </w:tbl>
    <w:p w:rsidR="00703847" w:rsidRDefault="00703847">
      <w:pPr>
        <w:spacing w:line="360" w:lineRule="auto"/>
        <w:ind w:leftChars="-113" w:left="2" w:hangingChars="99" w:hanging="239"/>
        <w:jc w:val="left"/>
        <w:rPr>
          <w:rFonts w:ascii="宋体" w:cs="宋体"/>
          <w:b/>
          <w:bCs/>
          <w:sz w:val="24"/>
        </w:rPr>
      </w:pPr>
    </w:p>
    <w:p w:rsidR="00703847" w:rsidRDefault="00927AA3">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703847" w:rsidRDefault="00703847">
      <w:pPr>
        <w:spacing w:line="360" w:lineRule="auto"/>
        <w:ind w:leftChars="-113" w:left="2" w:hangingChars="99" w:hanging="239"/>
        <w:jc w:val="left"/>
        <w:rPr>
          <w:rFonts w:ascii="宋体" w:cs="宋体"/>
          <w:b/>
          <w:bCs/>
          <w:sz w:val="24"/>
        </w:rPr>
      </w:pPr>
    </w:p>
    <w:p w:rsidR="00703847" w:rsidRDefault="00927AA3">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703847" w:rsidRDefault="00703847" w:rsidP="00D25886">
      <w:pPr>
        <w:spacing w:line="360" w:lineRule="auto"/>
        <w:ind w:leftChars="-113" w:left="1" w:hangingChars="99" w:hanging="238"/>
        <w:jc w:val="left"/>
        <w:rPr>
          <w:rFonts w:ascii="宋体" w:cs="宋体"/>
          <w:bCs/>
          <w:sz w:val="24"/>
        </w:rPr>
      </w:pPr>
    </w:p>
    <w:p w:rsidR="00703847" w:rsidRDefault="00703847" w:rsidP="00D25886">
      <w:pPr>
        <w:spacing w:line="360" w:lineRule="auto"/>
        <w:ind w:leftChars="-113" w:left="1" w:hangingChars="99" w:hanging="238"/>
        <w:jc w:val="left"/>
        <w:rPr>
          <w:rFonts w:ascii="宋体" w:cs="宋体"/>
          <w:bCs/>
          <w:sz w:val="24"/>
        </w:rPr>
      </w:pPr>
    </w:p>
    <w:p w:rsidR="00703847" w:rsidRDefault="00927AA3">
      <w:pPr>
        <w:autoSpaceDE w:val="0"/>
        <w:autoSpaceDN w:val="0"/>
        <w:adjustRightInd w:val="0"/>
        <w:spacing w:line="360" w:lineRule="auto"/>
        <w:rPr>
          <w:rFonts w:ascii="宋体" w:cs="宋体"/>
          <w:bCs/>
          <w:sz w:val="24"/>
        </w:rPr>
      </w:pPr>
      <w:r>
        <w:rPr>
          <w:rFonts w:ascii="宋体" w:cs="宋体"/>
          <w:bCs/>
          <w:sz w:val="24"/>
        </w:rPr>
        <w:br w:type="page"/>
      </w:r>
    </w:p>
    <w:p w:rsidR="00703847" w:rsidRDefault="00927AA3">
      <w:pPr>
        <w:pStyle w:val="3"/>
        <w:jc w:val="center"/>
      </w:pPr>
      <w:bookmarkStart w:id="67" w:name="_Toc32417"/>
      <w:r>
        <w:rPr>
          <w:rFonts w:hint="eastAsia"/>
        </w:rPr>
        <w:lastRenderedPageBreak/>
        <w:t>（三）备件、专用工具和消耗品价格表</w:t>
      </w:r>
      <w:bookmarkEnd w:id="67"/>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703847">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703847" w:rsidRDefault="00927AA3">
            <w:pPr>
              <w:rPr>
                <w:rFonts w:ascii="宋体" w:cs="宋体"/>
                <w:b/>
                <w:sz w:val="36"/>
                <w:szCs w:val="36"/>
              </w:rPr>
            </w:pPr>
            <w:r>
              <w:rPr>
                <w:rFonts w:ascii="宋体" w:hAnsi="宋体" w:cs="宋体" w:hint="eastAsia"/>
                <w:szCs w:val="21"/>
              </w:rPr>
              <w:t>项目名称：                                            金额单位：      元</w:t>
            </w:r>
          </w:p>
        </w:tc>
      </w:tr>
      <w:tr w:rsidR="00703847">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03847" w:rsidRDefault="00927AA3">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03847" w:rsidRDefault="00927AA3">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03847" w:rsidRDefault="00927AA3">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03847" w:rsidRDefault="00927AA3">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03847" w:rsidRDefault="00927AA3">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03847" w:rsidRDefault="00927AA3">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03847" w:rsidRDefault="00927AA3">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03847" w:rsidRDefault="00927AA3">
            <w:pPr>
              <w:jc w:val="center"/>
              <w:rPr>
                <w:rFonts w:ascii="宋体" w:cs="宋体"/>
                <w:sz w:val="24"/>
              </w:rPr>
            </w:pPr>
            <w:r>
              <w:rPr>
                <w:rFonts w:ascii="宋体" w:hAnsi="宋体" w:cs="宋体" w:hint="eastAsia"/>
              </w:rPr>
              <w:t>备注</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r w:rsidR="0070384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703847" w:rsidRDefault="00927AA3">
            <w:pPr>
              <w:rPr>
                <w:rFonts w:ascii="宋体" w:cs="宋体"/>
                <w:sz w:val="24"/>
              </w:rPr>
            </w:pPr>
            <w:r>
              <w:rPr>
                <w:rFonts w:ascii="宋体" w:hAnsi="宋体" w:cs="宋体" w:hint="eastAsia"/>
              </w:rPr>
              <w:t xml:space="preserve">　</w:t>
            </w:r>
          </w:p>
        </w:tc>
      </w:tr>
    </w:tbl>
    <w:p w:rsidR="00703847" w:rsidRDefault="00703847">
      <w:pPr>
        <w:rPr>
          <w:rFonts w:ascii="宋体" w:cs="宋体"/>
        </w:rPr>
      </w:pPr>
    </w:p>
    <w:p w:rsidR="00703847" w:rsidRDefault="00927AA3">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703847" w:rsidRDefault="00703847">
      <w:pPr>
        <w:autoSpaceDE w:val="0"/>
        <w:autoSpaceDN w:val="0"/>
        <w:adjustRightInd w:val="0"/>
        <w:spacing w:line="360" w:lineRule="auto"/>
        <w:rPr>
          <w:rFonts w:ascii="宋体" w:cs="宋体"/>
          <w:b/>
          <w:szCs w:val="21"/>
        </w:rPr>
      </w:pPr>
    </w:p>
    <w:p w:rsidR="00703847" w:rsidRDefault="00927AA3">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703847" w:rsidRDefault="00927AA3">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703847" w:rsidRDefault="00927AA3">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703847" w:rsidRDefault="00927AA3">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703847" w:rsidRDefault="00927AA3">
      <w:pPr>
        <w:pStyle w:val="3"/>
        <w:jc w:val="center"/>
      </w:pPr>
      <w:r>
        <w:rPr>
          <w:szCs w:val="21"/>
        </w:rPr>
        <w:br w:type="page"/>
      </w:r>
      <w:bookmarkStart w:id="68" w:name="_Toc6250"/>
      <w:r>
        <w:rPr>
          <w:rFonts w:hint="eastAsia"/>
        </w:rPr>
        <w:lastRenderedPageBreak/>
        <w:t>（四）货物分项报价一览表</w:t>
      </w:r>
      <w:bookmarkEnd w:id="68"/>
    </w:p>
    <w:p w:rsidR="00703847" w:rsidRDefault="00927AA3">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703847">
        <w:trPr>
          <w:jc w:val="center"/>
        </w:trPr>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703847" w:rsidRDefault="00927AA3">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703847" w:rsidRDefault="00927AA3">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703847" w:rsidRDefault="00927AA3">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703847" w:rsidRDefault="00927AA3">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703847" w:rsidRDefault="00927AA3">
            <w:pPr>
              <w:autoSpaceDE w:val="0"/>
              <w:autoSpaceDN w:val="0"/>
              <w:adjustRightInd w:val="0"/>
              <w:jc w:val="center"/>
              <w:rPr>
                <w:rFonts w:ascii="宋体" w:cs="宋体"/>
              </w:rPr>
            </w:pPr>
            <w:r>
              <w:rPr>
                <w:rFonts w:ascii="宋体" w:hAnsi="宋体" w:cs="宋体" w:hint="eastAsia"/>
              </w:rPr>
              <w:t>备注</w:t>
            </w:r>
          </w:p>
        </w:tc>
      </w:tr>
      <w:tr w:rsidR="00703847">
        <w:trPr>
          <w:jc w:val="center"/>
        </w:trPr>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r>
      <w:tr w:rsidR="00703847">
        <w:trPr>
          <w:jc w:val="center"/>
        </w:trPr>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r>
      <w:tr w:rsidR="00703847">
        <w:trPr>
          <w:jc w:val="center"/>
        </w:trPr>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r>
      <w:tr w:rsidR="00703847">
        <w:trPr>
          <w:jc w:val="center"/>
        </w:trPr>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r>
      <w:tr w:rsidR="00703847">
        <w:trPr>
          <w:jc w:val="center"/>
        </w:trPr>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r>
      <w:tr w:rsidR="00703847">
        <w:trPr>
          <w:jc w:val="center"/>
        </w:trPr>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7" w:type="dxa"/>
          </w:tcPr>
          <w:p w:rsidR="00703847" w:rsidRDefault="00703847">
            <w:pPr>
              <w:autoSpaceDE w:val="0"/>
              <w:autoSpaceDN w:val="0"/>
              <w:adjustRightInd w:val="0"/>
              <w:spacing w:line="360" w:lineRule="auto"/>
              <w:rPr>
                <w:rFonts w:ascii="宋体" w:cs="宋体"/>
              </w:rPr>
            </w:pPr>
          </w:p>
        </w:tc>
        <w:tc>
          <w:tcPr>
            <w:tcW w:w="668" w:type="dxa"/>
          </w:tcPr>
          <w:p w:rsidR="00703847" w:rsidRDefault="00703847">
            <w:pPr>
              <w:autoSpaceDE w:val="0"/>
              <w:autoSpaceDN w:val="0"/>
              <w:adjustRightInd w:val="0"/>
              <w:spacing w:line="360" w:lineRule="auto"/>
              <w:rPr>
                <w:rFonts w:ascii="宋体" w:cs="宋体"/>
              </w:rPr>
            </w:pPr>
          </w:p>
        </w:tc>
      </w:tr>
    </w:tbl>
    <w:p w:rsidR="00703847" w:rsidRDefault="00703847">
      <w:pPr>
        <w:rPr>
          <w:rFonts w:ascii="宋体" w:cs="宋体"/>
          <w:b/>
          <w:szCs w:val="21"/>
        </w:rPr>
      </w:pPr>
    </w:p>
    <w:p w:rsidR="00703847" w:rsidRDefault="00927AA3">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703847" w:rsidRDefault="00703847">
      <w:pPr>
        <w:autoSpaceDE w:val="0"/>
        <w:autoSpaceDN w:val="0"/>
        <w:adjustRightInd w:val="0"/>
        <w:spacing w:line="360" w:lineRule="auto"/>
        <w:ind w:leftChars="100" w:left="210" w:firstLine="735"/>
        <w:rPr>
          <w:rFonts w:ascii="宋体" w:cs="宋体"/>
          <w:b/>
          <w:szCs w:val="21"/>
        </w:rPr>
      </w:pPr>
    </w:p>
    <w:p w:rsidR="00703847" w:rsidRDefault="00927AA3">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703847" w:rsidRDefault="00927AA3">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703847" w:rsidRDefault="00927AA3">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703847" w:rsidRDefault="00927AA3">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703847" w:rsidRDefault="00927AA3">
      <w:pPr>
        <w:widowControl/>
        <w:jc w:val="left"/>
        <w:rPr>
          <w:rFonts w:ascii="宋体" w:cs="宋体"/>
        </w:rPr>
      </w:pPr>
      <w:r>
        <w:rPr>
          <w:rFonts w:ascii="宋体" w:cs="宋体"/>
        </w:rPr>
        <w:br w:type="page"/>
      </w:r>
    </w:p>
    <w:p w:rsidR="00703847" w:rsidRDefault="00927AA3">
      <w:pPr>
        <w:pStyle w:val="2"/>
        <w:spacing w:before="0" w:after="0" w:line="360" w:lineRule="auto"/>
        <w:ind w:firstLine="0"/>
        <w:rPr>
          <w:rFonts w:ascii="宋体" w:eastAsia="宋体" w:hAnsi="宋体" w:cs="宋体"/>
        </w:rPr>
      </w:pPr>
      <w:bookmarkStart w:id="69" w:name="_Toc8889543"/>
      <w:bookmarkStart w:id="70" w:name="_Toc26597"/>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703847" w:rsidRDefault="00703847">
      <w:pPr>
        <w:spacing w:line="360" w:lineRule="auto"/>
        <w:jc w:val="left"/>
        <w:rPr>
          <w:rFonts w:ascii="宋体" w:cs="宋体"/>
          <w:sz w:val="24"/>
          <w:szCs w:val="24"/>
        </w:rPr>
      </w:pPr>
    </w:p>
    <w:p w:rsidR="00703847" w:rsidRDefault="00927AA3">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703847">
        <w:trPr>
          <w:cantSplit/>
          <w:trHeight w:val="340"/>
        </w:trPr>
        <w:tc>
          <w:tcPr>
            <w:tcW w:w="387" w:type="dxa"/>
            <w:vMerge w:val="restart"/>
            <w:tcBorders>
              <w:top w:val="single" w:sz="4" w:space="0" w:color="auto"/>
              <w:right w:val="single" w:sz="4" w:space="0" w:color="auto"/>
            </w:tcBorders>
            <w:vAlign w:val="center"/>
          </w:tcPr>
          <w:p w:rsidR="00703847" w:rsidRDefault="00927AA3">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703847" w:rsidRDefault="00927AA3">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703847" w:rsidRDefault="00927AA3">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703847" w:rsidRDefault="00927AA3">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703847" w:rsidRDefault="00927AA3">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703847" w:rsidRDefault="00927AA3">
            <w:pPr>
              <w:jc w:val="center"/>
              <w:rPr>
                <w:rFonts w:ascii="宋体" w:cs="宋体"/>
                <w:b/>
                <w:sz w:val="24"/>
              </w:rPr>
            </w:pPr>
            <w:r>
              <w:rPr>
                <w:rFonts w:ascii="宋体" w:hAnsi="宋体" w:cs="宋体" w:hint="eastAsia"/>
                <w:b/>
                <w:sz w:val="24"/>
              </w:rPr>
              <w:t>备注</w:t>
            </w:r>
          </w:p>
        </w:tc>
      </w:tr>
      <w:tr w:rsidR="00703847">
        <w:trPr>
          <w:cantSplit/>
          <w:trHeight w:val="340"/>
        </w:trPr>
        <w:tc>
          <w:tcPr>
            <w:tcW w:w="387" w:type="dxa"/>
            <w:vMerge/>
            <w:tcBorders>
              <w:bottom w:val="single" w:sz="4" w:space="0" w:color="auto"/>
              <w:right w:val="single" w:sz="4" w:space="0" w:color="auto"/>
            </w:tcBorders>
            <w:vAlign w:val="center"/>
          </w:tcPr>
          <w:p w:rsidR="00703847" w:rsidRDefault="00703847">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703847" w:rsidRDefault="00703847">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703847" w:rsidRDefault="00927AA3">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703847" w:rsidRDefault="00927AA3">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703847" w:rsidRDefault="00703847">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703847" w:rsidRDefault="00703847">
            <w:pPr>
              <w:jc w:val="center"/>
              <w:rPr>
                <w:rFonts w:ascii="宋体" w:cs="宋体"/>
                <w:sz w:val="24"/>
              </w:rPr>
            </w:pPr>
          </w:p>
        </w:tc>
        <w:tc>
          <w:tcPr>
            <w:tcW w:w="773" w:type="dxa"/>
            <w:vMerge/>
            <w:tcBorders>
              <w:left w:val="single" w:sz="4" w:space="0" w:color="auto"/>
              <w:bottom w:val="single" w:sz="4" w:space="0" w:color="auto"/>
            </w:tcBorders>
            <w:vAlign w:val="center"/>
          </w:tcPr>
          <w:p w:rsidR="00703847" w:rsidRDefault="00703847">
            <w:pPr>
              <w:jc w:val="center"/>
              <w:rPr>
                <w:rFonts w:ascii="宋体" w:cs="宋体"/>
                <w:sz w:val="24"/>
              </w:rPr>
            </w:pPr>
          </w:p>
        </w:tc>
      </w:tr>
      <w:tr w:rsidR="00703847">
        <w:trPr>
          <w:cantSplit/>
          <w:trHeight w:val="309"/>
        </w:trPr>
        <w:tc>
          <w:tcPr>
            <w:tcW w:w="387" w:type="dxa"/>
            <w:tcBorders>
              <w:top w:val="single" w:sz="4" w:space="0" w:color="auto"/>
              <w:bottom w:val="single" w:sz="4" w:space="0" w:color="auto"/>
              <w:right w:val="single" w:sz="4" w:space="0" w:color="auto"/>
            </w:tcBorders>
            <w:vAlign w:val="center"/>
          </w:tcPr>
          <w:p w:rsidR="00703847" w:rsidRDefault="00927AA3">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703847" w:rsidRDefault="00927AA3">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hAns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hAnsi="宋体" w:cs="宋体"/>
                <w:sz w:val="24"/>
              </w:rPr>
            </w:pPr>
          </w:p>
        </w:tc>
      </w:tr>
      <w:tr w:rsidR="00703847">
        <w:trPr>
          <w:cantSplit/>
          <w:trHeight w:val="309"/>
        </w:trPr>
        <w:tc>
          <w:tcPr>
            <w:tcW w:w="387" w:type="dxa"/>
            <w:tcBorders>
              <w:top w:val="single" w:sz="4" w:space="0" w:color="auto"/>
              <w:bottom w:val="single" w:sz="4" w:space="0" w:color="auto"/>
              <w:right w:val="single" w:sz="4" w:space="0" w:color="auto"/>
            </w:tcBorders>
            <w:vAlign w:val="center"/>
          </w:tcPr>
          <w:p w:rsidR="00703847" w:rsidRDefault="00927AA3">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703847" w:rsidRDefault="00927AA3">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hAns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hAnsi="宋体" w:cs="宋体"/>
                <w:sz w:val="24"/>
              </w:rPr>
            </w:pPr>
          </w:p>
        </w:tc>
      </w:tr>
      <w:tr w:rsidR="00703847">
        <w:trPr>
          <w:cantSplit/>
          <w:trHeight w:val="325"/>
        </w:trPr>
        <w:tc>
          <w:tcPr>
            <w:tcW w:w="387" w:type="dxa"/>
            <w:tcBorders>
              <w:top w:val="single" w:sz="4" w:space="0" w:color="auto"/>
              <w:bottom w:val="single" w:sz="4" w:space="0" w:color="auto"/>
              <w:right w:val="single" w:sz="4" w:space="0" w:color="auto"/>
            </w:tcBorders>
            <w:vAlign w:val="center"/>
          </w:tcPr>
          <w:p w:rsidR="00703847" w:rsidRDefault="00703847">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703847" w:rsidRDefault="00927AA3">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cs="宋体"/>
                <w:sz w:val="24"/>
              </w:rPr>
            </w:pPr>
          </w:p>
        </w:tc>
      </w:tr>
      <w:tr w:rsidR="00703847">
        <w:trPr>
          <w:cantSplit/>
          <w:trHeight w:val="309"/>
        </w:trPr>
        <w:tc>
          <w:tcPr>
            <w:tcW w:w="387" w:type="dxa"/>
            <w:tcBorders>
              <w:top w:val="single" w:sz="4" w:space="0" w:color="auto"/>
              <w:bottom w:val="single" w:sz="4" w:space="0" w:color="auto"/>
              <w:right w:val="single" w:sz="4" w:space="0" w:color="auto"/>
            </w:tcBorders>
          </w:tcPr>
          <w:p w:rsidR="00703847" w:rsidRDefault="0070384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cs="宋体"/>
                <w:sz w:val="24"/>
              </w:rPr>
            </w:pPr>
          </w:p>
        </w:tc>
      </w:tr>
      <w:tr w:rsidR="00703847">
        <w:trPr>
          <w:cantSplit/>
          <w:trHeight w:val="325"/>
        </w:trPr>
        <w:tc>
          <w:tcPr>
            <w:tcW w:w="387" w:type="dxa"/>
            <w:tcBorders>
              <w:top w:val="single" w:sz="4" w:space="0" w:color="auto"/>
              <w:bottom w:val="single" w:sz="4" w:space="0" w:color="auto"/>
              <w:right w:val="single" w:sz="4" w:space="0" w:color="auto"/>
            </w:tcBorders>
          </w:tcPr>
          <w:p w:rsidR="00703847" w:rsidRDefault="0070384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cs="宋体"/>
                <w:sz w:val="24"/>
              </w:rPr>
            </w:pPr>
          </w:p>
        </w:tc>
      </w:tr>
      <w:tr w:rsidR="00703847">
        <w:trPr>
          <w:cantSplit/>
          <w:trHeight w:val="309"/>
        </w:trPr>
        <w:tc>
          <w:tcPr>
            <w:tcW w:w="387" w:type="dxa"/>
            <w:tcBorders>
              <w:top w:val="single" w:sz="4" w:space="0" w:color="auto"/>
              <w:bottom w:val="single" w:sz="4" w:space="0" w:color="auto"/>
              <w:right w:val="single" w:sz="4" w:space="0" w:color="auto"/>
            </w:tcBorders>
          </w:tcPr>
          <w:p w:rsidR="00703847" w:rsidRDefault="0070384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cs="宋体"/>
                <w:sz w:val="24"/>
              </w:rPr>
            </w:pPr>
          </w:p>
        </w:tc>
      </w:tr>
      <w:tr w:rsidR="00703847">
        <w:trPr>
          <w:cantSplit/>
          <w:trHeight w:val="325"/>
        </w:trPr>
        <w:tc>
          <w:tcPr>
            <w:tcW w:w="387" w:type="dxa"/>
            <w:tcBorders>
              <w:top w:val="single" w:sz="4" w:space="0" w:color="auto"/>
              <w:bottom w:val="single" w:sz="4" w:space="0" w:color="auto"/>
              <w:right w:val="single" w:sz="4" w:space="0" w:color="auto"/>
            </w:tcBorders>
          </w:tcPr>
          <w:p w:rsidR="00703847" w:rsidRDefault="0070384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cs="宋体"/>
                <w:sz w:val="24"/>
              </w:rPr>
            </w:pPr>
          </w:p>
        </w:tc>
      </w:tr>
      <w:tr w:rsidR="00703847">
        <w:trPr>
          <w:cantSplit/>
          <w:trHeight w:val="325"/>
        </w:trPr>
        <w:tc>
          <w:tcPr>
            <w:tcW w:w="387" w:type="dxa"/>
            <w:tcBorders>
              <w:top w:val="single" w:sz="4" w:space="0" w:color="auto"/>
              <w:bottom w:val="single" w:sz="4" w:space="0" w:color="auto"/>
              <w:right w:val="single" w:sz="4" w:space="0" w:color="auto"/>
            </w:tcBorders>
          </w:tcPr>
          <w:p w:rsidR="00703847" w:rsidRDefault="0070384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cs="宋体"/>
                <w:sz w:val="24"/>
              </w:rPr>
            </w:pPr>
          </w:p>
        </w:tc>
      </w:tr>
      <w:tr w:rsidR="00703847">
        <w:trPr>
          <w:cantSplit/>
          <w:trHeight w:val="309"/>
        </w:trPr>
        <w:tc>
          <w:tcPr>
            <w:tcW w:w="387" w:type="dxa"/>
            <w:tcBorders>
              <w:top w:val="single" w:sz="4" w:space="0" w:color="auto"/>
              <w:bottom w:val="single" w:sz="4" w:space="0" w:color="auto"/>
              <w:right w:val="single" w:sz="4" w:space="0" w:color="auto"/>
            </w:tcBorders>
          </w:tcPr>
          <w:p w:rsidR="00703847" w:rsidRDefault="0070384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cs="宋体"/>
                <w:sz w:val="24"/>
              </w:rPr>
            </w:pPr>
          </w:p>
        </w:tc>
      </w:tr>
      <w:tr w:rsidR="00703847">
        <w:trPr>
          <w:cantSplit/>
          <w:trHeight w:val="325"/>
        </w:trPr>
        <w:tc>
          <w:tcPr>
            <w:tcW w:w="387" w:type="dxa"/>
            <w:tcBorders>
              <w:top w:val="single" w:sz="4" w:space="0" w:color="auto"/>
              <w:bottom w:val="single" w:sz="4" w:space="0" w:color="auto"/>
              <w:right w:val="single" w:sz="4" w:space="0" w:color="auto"/>
            </w:tcBorders>
          </w:tcPr>
          <w:p w:rsidR="00703847" w:rsidRDefault="00703847">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703847" w:rsidRDefault="00703847">
            <w:pPr>
              <w:rPr>
                <w:rFonts w:ascii="宋体" w:cs="宋体"/>
                <w:sz w:val="24"/>
              </w:rPr>
            </w:pPr>
          </w:p>
        </w:tc>
        <w:tc>
          <w:tcPr>
            <w:tcW w:w="773" w:type="dxa"/>
            <w:tcBorders>
              <w:top w:val="single" w:sz="4" w:space="0" w:color="auto"/>
              <w:left w:val="single" w:sz="4" w:space="0" w:color="auto"/>
              <w:bottom w:val="single" w:sz="4" w:space="0" w:color="auto"/>
            </w:tcBorders>
          </w:tcPr>
          <w:p w:rsidR="00703847" w:rsidRDefault="00703847">
            <w:pPr>
              <w:rPr>
                <w:rFonts w:ascii="宋体" w:cs="宋体"/>
                <w:sz w:val="24"/>
              </w:rPr>
            </w:pPr>
          </w:p>
        </w:tc>
      </w:tr>
    </w:tbl>
    <w:p w:rsidR="00703847" w:rsidRDefault="00703847">
      <w:pPr>
        <w:adjustRightInd w:val="0"/>
        <w:snapToGrid w:val="0"/>
        <w:rPr>
          <w:rFonts w:ascii="宋体" w:cs="宋体"/>
          <w:sz w:val="24"/>
        </w:rPr>
      </w:pPr>
    </w:p>
    <w:p w:rsidR="00703847" w:rsidRDefault="00703847">
      <w:pPr>
        <w:adjustRightInd w:val="0"/>
        <w:snapToGrid w:val="0"/>
        <w:rPr>
          <w:rFonts w:ascii="宋体" w:cs="宋体"/>
          <w:sz w:val="24"/>
        </w:rPr>
      </w:pPr>
    </w:p>
    <w:p w:rsidR="00703847" w:rsidRDefault="00927AA3">
      <w:pPr>
        <w:adjustRightInd w:val="0"/>
        <w:snapToGrid w:val="0"/>
        <w:rPr>
          <w:rFonts w:ascii="宋体" w:cs="宋体"/>
          <w:b/>
          <w:szCs w:val="21"/>
        </w:rPr>
      </w:pPr>
      <w:r>
        <w:rPr>
          <w:rFonts w:ascii="宋体" w:hAnsi="宋体" w:cs="宋体" w:hint="eastAsia"/>
          <w:b/>
          <w:szCs w:val="21"/>
        </w:rPr>
        <w:t>法定代表人（签字或盖章）：</w:t>
      </w:r>
    </w:p>
    <w:p w:rsidR="00703847" w:rsidRDefault="00703847">
      <w:pPr>
        <w:adjustRightInd w:val="0"/>
        <w:snapToGrid w:val="0"/>
        <w:rPr>
          <w:rFonts w:ascii="宋体" w:cs="宋体"/>
          <w:b/>
          <w:szCs w:val="21"/>
        </w:rPr>
      </w:pPr>
    </w:p>
    <w:p w:rsidR="00703847" w:rsidRDefault="00927AA3">
      <w:pPr>
        <w:adjustRightInd w:val="0"/>
        <w:snapToGrid w:val="0"/>
        <w:rPr>
          <w:rFonts w:ascii="宋体" w:cs="宋体"/>
          <w:sz w:val="24"/>
        </w:rPr>
      </w:pPr>
      <w:r>
        <w:rPr>
          <w:rFonts w:ascii="宋体" w:hAnsi="宋体" w:cs="宋体" w:hint="eastAsia"/>
          <w:b/>
          <w:szCs w:val="21"/>
        </w:rPr>
        <w:t>谈判供应商（盖章）：</w:t>
      </w:r>
    </w:p>
    <w:p w:rsidR="00703847" w:rsidRDefault="00703847">
      <w:pPr>
        <w:adjustRightInd w:val="0"/>
        <w:snapToGrid w:val="0"/>
        <w:rPr>
          <w:rFonts w:ascii="宋体" w:cs="宋体"/>
          <w:sz w:val="24"/>
        </w:rPr>
      </w:pPr>
    </w:p>
    <w:p w:rsidR="00703847" w:rsidRDefault="00703847">
      <w:pPr>
        <w:adjustRightInd w:val="0"/>
        <w:snapToGrid w:val="0"/>
        <w:rPr>
          <w:rFonts w:ascii="宋体" w:cs="宋体"/>
          <w:sz w:val="24"/>
        </w:rPr>
      </w:pPr>
    </w:p>
    <w:p w:rsidR="00703847" w:rsidRDefault="00703847">
      <w:pPr>
        <w:adjustRightInd w:val="0"/>
        <w:snapToGrid w:val="0"/>
        <w:rPr>
          <w:rFonts w:ascii="宋体" w:cs="宋体"/>
          <w:sz w:val="24"/>
        </w:rPr>
      </w:pPr>
    </w:p>
    <w:p w:rsidR="00703847" w:rsidRDefault="00927AA3">
      <w:pPr>
        <w:rPr>
          <w:rFonts w:ascii="宋体" w:cs="宋体"/>
          <w:sz w:val="24"/>
        </w:rPr>
      </w:pPr>
      <w:r>
        <w:rPr>
          <w:rFonts w:ascii="宋体" w:hAnsi="宋体" w:cs="宋体" w:hint="eastAsia"/>
          <w:sz w:val="24"/>
        </w:rPr>
        <w:t>说明：</w:t>
      </w:r>
    </w:p>
    <w:p w:rsidR="00703847" w:rsidRDefault="00927AA3">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703847" w:rsidRDefault="00927AA3">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703847" w:rsidRDefault="00927AA3">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703847" w:rsidRDefault="00927AA3">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20769"/>
      <w:r>
        <w:rPr>
          <w:rFonts w:ascii="宋体" w:eastAsia="宋体" w:hAnsi="宋体" w:cs="宋体" w:hint="eastAsia"/>
        </w:rPr>
        <w:lastRenderedPageBreak/>
        <w:t>六、商务条款偏差表</w:t>
      </w:r>
      <w:bookmarkEnd w:id="73"/>
      <w:bookmarkEnd w:id="74"/>
    </w:p>
    <w:p w:rsidR="00703847" w:rsidRDefault="00927AA3">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703847">
        <w:trPr>
          <w:trHeight w:val="624"/>
          <w:jc w:val="center"/>
        </w:trPr>
        <w:tc>
          <w:tcPr>
            <w:tcW w:w="959" w:type="dxa"/>
            <w:vAlign w:val="center"/>
          </w:tcPr>
          <w:p w:rsidR="00703847" w:rsidRDefault="00927AA3">
            <w:pPr>
              <w:jc w:val="center"/>
              <w:rPr>
                <w:rFonts w:ascii="宋体" w:cs="宋体"/>
                <w:b/>
                <w:sz w:val="24"/>
              </w:rPr>
            </w:pPr>
            <w:r>
              <w:rPr>
                <w:rFonts w:ascii="宋体" w:hAnsi="宋体" w:cs="宋体" w:hint="eastAsia"/>
                <w:b/>
                <w:sz w:val="24"/>
              </w:rPr>
              <w:t>序号</w:t>
            </w:r>
          </w:p>
        </w:tc>
        <w:tc>
          <w:tcPr>
            <w:tcW w:w="1777" w:type="dxa"/>
            <w:vAlign w:val="center"/>
          </w:tcPr>
          <w:p w:rsidR="00703847" w:rsidRDefault="00927AA3">
            <w:pPr>
              <w:jc w:val="center"/>
              <w:rPr>
                <w:rFonts w:ascii="宋体" w:cs="宋体"/>
                <w:b/>
                <w:sz w:val="24"/>
              </w:rPr>
            </w:pPr>
            <w:r>
              <w:rPr>
                <w:rFonts w:ascii="宋体" w:hAnsi="宋体" w:cs="宋体" w:hint="eastAsia"/>
                <w:b/>
                <w:sz w:val="24"/>
              </w:rPr>
              <w:t>内容</w:t>
            </w:r>
          </w:p>
        </w:tc>
        <w:tc>
          <w:tcPr>
            <w:tcW w:w="1369" w:type="dxa"/>
            <w:vAlign w:val="center"/>
          </w:tcPr>
          <w:p w:rsidR="00703847" w:rsidRDefault="00927AA3">
            <w:pPr>
              <w:jc w:val="center"/>
              <w:rPr>
                <w:rFonts w:ascii="宋体" w:cs="宋体"/>
                <w:b/>
                <w:sz w:val="24"/>
              </w:rPr>
            </w:pPr>
            <w:r>
              <w:rPr>
                <w:rFonts w:ascii="宋体" w:hAnsi="宋体" w:cs="宋体" w:hint="eastAsia"/>
                <w:b/>
                <w:sz w:val="24"/>
              </w:rPr>
              <w:t>谈判要求</w:t>
            </w:r>
          </w:p>
        </w:tc>
        <w:tc>
          <w:tcPr>
            <w:tcW w:w="1368" w:type="dxa"/>
            <w:vAlign w:val="center"/>
          </w:tcPr>
          <w:p w:rsidR="00703847" w:rsidRDefault="00927AA3">
            <w:pPr>
              <w:jc w:val="center"/>
              <w:rPr>
                <w:rFonts w:ascii="宋体" w:cs="宋体"/>
                <w:b/>
                <w:sz w:val="24"/>
              </w:rPr>
            </w:pPr>
            <w:r>
              <w:rPr>
                <w:rFonts w:ascii="宋体" w:hAnsi="宋体" w:cs="宋体" w:hint="eastAsia"/>
                <w:b/>
                <w:sz w:val="24"/>
              </w:rPr>
              <w:t>谈判响应</w:t>
            </w:r>
          </w:p>
        </w:tc>
        <w:tc>
          <w:tcPr>
            <w:tcW w:w="1368" w:type="dxa"/>
            <w:vAlign w:val="center"/>
          </w:tcPr>
          <w:p w:rsidR="00703847" w:rsidRDefault="00927AA3">
            <w:pPr>
              <w:jc w:val="center"/>
              <w:rPr>
                <w:rFonts w:ascii="宋体" w:cs="宋体"/>
                <w:b/>
                <w:sz w:val="24"/>
              </w:rPr>
            </w:pPr>
            <w:r>
              <w:rPr>
                <w:rFonts w:ascii="宋体" w:hAnsi="宋体" w:cs="宋体" w:hint="eastAsia"/>
                <w:b/>
                <w:sz w:val="24"/>
              </w:rPr>
              <w:t>是否偏离</w:t>
            </w:r>
          </w:p>
        </w:tc>
        <w:tc>
          <w:tcPr>
            <w:tcW w:w="1369" w:type="dxa"/>
            <w:vAlign w:val="center"/>
          </w:tcPr>
          <w:p w:rsidR="00703847" w:rsidRDefault="00927AA3">
            <w:pPr>
              <w:jc w:val="center"/>
              <w:rPr>
                <w:rFonts w:ascii="宋体" w:cs="宋体"/>
                <w:b/>
                <w:sz w:val="24"/>
              </w:rPr>
            </w:pPr>
            <w:r>
              <w:rPr>
                <w:rFonts w:ascii="宋体" w:hAnsi="宋体" w:cs="宋体" w:hint="eastAsia"/>
                <w:b/>
                <w:sz w:val="24"/>
              </w:rPr>
              <w:t>备注</w:t>
            </w:r>
          </w:p>
        </w:tc>
      </w:tr>
      <w:tr w:rsidR="00703847">
        <w:trPr>
          <w:trHeight w:val="624"/>
          <w:jc w:val="center"/>
        </w:trPr>
        <w:tc>
          <w:tcPr>
            <w:tcW w:w="959" w:type="dxa"/>
            <w:vAlign w:val="center"/>
          </w:tcPr>
          <w:p w:rsidR="00703847" w:rsidRDefault="00927AA3">
            <w:pPr>
              <w:jc w:val="center"/>
              <w:rPr>
                <w:rFonts w:ascii="宋体" w:hAnsi="宋体" w:cs="宋体"/>
                <w:sz w:val="24"/>
              </w:rPr>
            </w:pPr>
            <w:r>
              <w:rPr>
                <w:rFonts w:ascii="宋体" w:hAnsi="宋体" w:cs="宋体" w:hint="eastAsia"/>
                <w:sz w:val="24"/>
              </w:rPr>
              <w:t>1</w:t>
            </w:r>
          </w:p>
        </w:tc>
        <w:tc>
          <w:tcPr>
            <w:tcW w:w="1777" w:type="dxa"/>
            <w:vAlign w:val="center"/>
          </w:tcPr>
          <w:p w:rsidR="00703847" w:rsidRDefault="00927AA3">
            <w:pPr>
              <w:jc w:val="center"/>
              <w:rPr>
                <w:rFonts w:ascii="宋体" w:cs="宋体"/>
                <w:sz w:val="24"/>
              </w:rPr>
            </w:pPr>
            <w:r>
              <w:rPr>
                <w:rFonts w:ascii="宋体" w:hAnsi="宋体" w:cs="宋体" w:hint="eastAsia"/>
                <w:sz w:val="24"/>
              </w:rPr>
              <w:t>交货期</w:t>
            </w:r>
          </w:p>
        </w:tc>
        <w:tc>
          <w:tcPr>
            <w:tcW w:w="1369"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9" w:type="dxa"/>
          </w:tcPr>
          <w:p w:rsidR="00703847" w:rsidRDefault="00703847">
            <w:pPr>
              <w:rPr>
                <w:rFonts w:ascii="宋体" w:cs="宋体"/>
                <w:sz w:val="24"/>
              </w:rPr>
            </w:pPr>
          </w:p>
        </w:tc>
      </w:tr>
      <w:tr w:rsidR="00703847">
        <w:trPr>
          <w:trHeight w:val="624"/>
          <w:jc w:val="center"/>
        </w:trPr>
        <w:tc>
          <w:tcPr>
            <w:tcW w:w="959" w:type="dxa"/>
            <w:vAlign w:val="center"/>
          </w:tcPr>
          <w:p w:rsidR="00703847" w:rsidRDefault="00927AA3">
            <w:pPr>
              <w:jc w:val="center"/>
              <w:rPr>
                <w:rFonts w:ascii="宋体" w:hAnsi="宋体" w:cs="宋体"/>
                <w:sz w:val="24"/>
              </w:rPr>
            </w:pPr>
            <w:r>
              <w:rPr>
                <w:rFonts w:ascii="宋体" w:hAnsi="宋体" w:cs="宋体" w:hint="eastAsia"/>
                <w:sz w:val="24"/>
              </w:rPr>
              <w:t>2</w:t>
            </w:r>
          </w:p>
        </w:tc>
        <w:tc>
          <w:tcPr>
            <w:tcW w:w="1777" w:type="dxa"/>
            <w:vAlign w:val="center"/>
          </w:tcPr>
          <w:p w:rsidR="00703847" w:rsidRDefault="00927AA3">
            <w:pPr>
              <w:jc w:val="center"/>
              <w:rPr>
                <w:rFonts w:ascii="宋体" w:cs="宋体"/>
                <w:sz w:val="24"/>
              </w:rPr>
            </w:pPr>
            <w:r>
              <w:rPr>
                <w:rFonts w:ascii="宋体" w:hAnsi="宋体" w:cs="宋体" w:hint="eastAsia"/>
                <w:sz w:val="24"/>
              </w:rPr>
              <w:t>付款方式</w:t>
            </w:r>
          </w:p>
        </w:tc>
        <w:tc>
          <w:tcPr>
            <w:tcW w:w="1369"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9" w:type="dxa"/>
          </w:tcPr>
          <w:p w:rsidR="00703847" w:rsidRDefault="00703847">
            <w:pPr>
              <w:rPr>
                <w:rFonts w:ascii="宋体" w:cs="宋体"/>
                <w:sz w:val="24"/>
              </w:rPr>
            </w:pPr>
          </w:p>
        </w:tc>
      </w:tr>
      <w:tr w:rsidR="00703847">
        <w:trPr>
          <w:trHeight w:val="624"/>
          <w:jc w:val="center"/>
        </w:trPr>
        <w:tc>
          <w:tcPr>
            <w:tcW w:w="959" w:type="dxa"/>
            <w:vAlign w:val="center"/>
          </w:tcPr>
          <w:p w:rsidR="00703847" w:rsidRDefault="00927AA3">
            <w:pPr>
              <w:jc w:val="center"/>
              <w:rPr>
                <w:rFonts w:ascii="宋体" w:hAnsi="宋体" w:cs="宋体"/>
                <w:sz w:val="24"/>
              </w:rPr>
            </w:pPr>
            <w:r>
              <w:rPr>
                <w:rFonts w:ascii="宋体" w:hAnsi="宋体" w:cs="宋体" w:hint="eastAsia"/>
                <w:sz w:val="24"/>
              </w:rPr>
              <w:t>3</w:t>
            </w:r>
          </w:p>
        </w:tc>
        <w:tc>
          <w:tcPr>
            <w:tcW w:w="1777" w:type="dxa"/>
            <w:vAlign w:val="center"/>
          </w:tcPr>
          <w:p w:rsidR="00703847" w:rsidRDefault="00927AA3">
            <w:pPr>
              <w:jc w:val="center"/>
              <w:rPr>
                <w:rFonts w:ascii="宋体" w:cs="宋体"/>
                <w:sz w:val="24"/>
              </w:rPr>
            </w:pPr>
            <w:r>
              <w:rPr>
                <w:rFonts w:ascii="宋体" w:hAnsi="宋体" w:cs="宋体" w:hint="eastAsia"/>
                <w:sz w:val="24"/>
              </w:rPr>
              <w:t>质保期</w:t>
            </w:r>
          </w:p>
        </w:tc>
        <w:tc>
          <w:tcPr>
            <w:tcW w:w="1369"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9" w:type="dxa"/>
          </w:tcPr>
          <w:p w:rsidR="00703847" w:rsidRDefault="00703847">
            <w:pPr>
              <w:rPr>
                <w:rFonts w:ascii="宋体" w:cs="宋体"/>
                <w:sz w:val="24"/>
              </w:rPr>
            </w:pPr>
          </w:p>
        </w:tc>
      </w:tr>
      <w:tr w:rsidR="00703847">
        <w:trPr>
          <w:trHeight w:val="624"/>
          <w:jc w:val="center"/>
        </w:trPr>
        <w:tc>
          <w:tcPr>
            <w:tcW w:w="959" w:type="dxa"/>
            <w:vAlign w:val="center"/>
          </w:tcPr>
          <w:p w:rsidR="00703847" w:rsidRDefault="00927AA3">
            <w:pPr>
              <w:jc w:val="center"/>
              <w:rPr>
                <w:rFonts w:ascii="宋体" w:hAnsi="宋体" w:cs="宋体"/>
                <w:sz w:val="24"/>
              </w:rPr>
            </w:pPr>
            <w:r>
              <w:rPr>
                <w:rFonts w:ascii="宋体" w:hAnsi="宋体" w:cs="宋体" w:hint="eastAsia"/>
                <w:sz w:val="24"/>
              </w:rPr>
              <w:t>4</w:t>
            </w:r>
          </w:p>
        </w:tc>
        <w:tc>
          <w:tcPr>
            <w:tcW w:w="1777" w:type="dxa"/>
            <w:vAlign w:val="center"/>
          </w:tcPr>
          <w:p w:rsidR="00703847" w:rsidRDefault="00927AA3">
            <w:pPr>
              <w:jc w:val="center"/>
              <w:rPr>
                <w:rFonts w:ascii="宋体" w:cs="宋体"/>
                <w:sz w:val="24"/>
              </w:rPr>
            </w:pPr>
            <w:r>
              <w:rPr>
                <w:rFonts w:ascii="宋体" w:hAnsi="宋体" w:cs="宋体" w:hint="eastAsia"/>
                <w:sz w:val="24"/>
              </w:rPr>
              <w:t>谈判有效期</w:t>
            </w:r>
          </w:p>
        </w:tc>
        <w:tc>
          <w:tcPr>
            <w:tcW w:w="1369"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9" w:type="dxa"/>
          </w:tcPr>
          <w:p w:rsidR="00703847" w:rsidRDefault="00703847">
            <w:pPr>
              <w:rPr>
                <w:rFonts w:ascii="宋体" w:cs="宋体"/>
                <w:sz w:val="24"/>
              </w:rPr>
            </w:pPr>
          </w:p>
        </w:tc>
      </w:tr>
      <w:tr w:rsidR="00703847">
        <w:trPr>
          <w:trHeight w:val="624"/>
          <w:jc w:val="center"/>
        </w:trPr>
        <w:tc>
          <w:tcPr>
            <w:tcW w:w="959" w:type="dxa"/>
            <w:vAlign w:val="center"/>
          </w:tcPr>
          <w:p w:rsidR="00703847" w:rsidRDefault="00927AA3">
            <w:pPr>
              <w:jc w:val="center"/>
              <w:rPr>
                <w:rFonts w:ascii="宋体" w:hAnsi="宋体" w:cs="宋体"/>
                <w:sz w:val="24"/>
              </w:rPr>
            </w:pPr>
            <w:r>
              <w:rPr>
                <w:rFonts w:ascii="宋体" w:hAnsi="宋体" w:cs="宋体" w:hint="eastAsia"/>
                <w:sz w:val="24"/>
              </w:rPr>
              <w:t>5</w:t>
            </w:r>
          </w:p>
        </w:tc>
        <w:tc>
          <w:tcPr>
            <w:tcW w:w="1777" w:type="dxa"/>
            <w:vAlign w:val="center"/>
          </w:tcPr>
          <w:p w:rsidR="00703847" w:rsidRDefault="00927AA3">
            <w:pPr>
              <w:jc w:val="center"/>
              <w:rPr>
                <w:rFonts w:ascii="宋体" w:cs="宋体"/>
                <w:sz w:val="24"/>
              </w:rPr>
            </w:pPr>
            <w:r>
              <w:rPr>
                <w:rFonts w:ascii="宋体" w:hAnsi="宋体" w:cs="宋体" w:hint="eastAsia"/>
                <w:sz w:val="24"/>
              </w:rPr>
              <w:t>其他</w:t>
            </w:r>
          </w:p>
        </w:tc>
        <w:tc>
          <w:tcPr>
            <w:tcW w:w="1369"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8" w:type="dxa"/>
          </w:tcPr>
          <w:p w:rsidR="00703847" w:rsidRDefault="00703847">
            <w:pPr>
              <w:rPr>
                <w:rFonts w:ascii="宋体" w:cs="宋体"/>
                <w:sz w:val="24"/>
              </w:rPr>
            </w:pPr>
          </w:p>
        </w:tc>
        <w:tc>
          <w:tcPr>
            <w:tcW w:w="1369" w:type="dxa"/>
          </w:tcPr>
          <w:p w:rsidR="00703847" w:rsidRDefault="00703847">
            <w:pPr>
              <w:rPr>
                <w:rFonts w:ascii="宋体" w:cs="宋体"/>
                <w:sz w:val="24"/>
              </w:rPr>
            </w:pPr>
          </w:p>
        </w:tc>
      </w:tr>
    </w:tbl>
    <w:p w:rsidR="00703847" w:rsidRDefault="00927AA3">
      <w:pPr>
        <w:rPr>
          <w:rFonts w:ascii="宋体" w:cs="宋体"/>
          <w:b/>
          <w:szCs w:val="21"/>
        </w:rPr>
      </w:pPr>
      <w:r>
        <w:rPr>
          <w:rFonts w:ascii="宋体" w:hAnsi="宋体" w:cs="宋体" w:hint="eastAsia"/>
          <w:b/>
          <w:szCs w:val="21"/>
        </w:rPr>
        <w:t>法定代表人（签字或盖章）：</w:t>
      </w:r>
    </w:p>
    <w:p w:rsidR="00703847" w:rsidRDefault="00703847">
      <w:pPr>
        <w:rPr>
          <w:rFonts w:ascii="宋体" w:cs="宋体"/>
          <w:b/>
          <w:szCs w:val="21"/>
        </w:rPr>
      </w:pPr>
    </w:p>
    <w:p w:rsidR="00703847" w:rsidRDefault="00927AA3">
      <w:pPr>
        <w:rPr>
          <w:rFonts w:ascii="宋体" w:cs="宋体"/>
          <w:b/>
          <w:sz w:val="24"/>
        </w:rPr>
      </w:pPr>
      <w:r>
        <w:rPr>
          <w:rFonts w:ascii="宋体" w:hAnsi="宋体" w:cs="宋体" w:hint="eastAsia"/>
          <w:b/>
          <w:szCs w:val="21"/>
        </w:rPr>
        <w:t>谈判供应商（盖章）：</w:t>
      </w:r>
    </w:p>
    <w:p w:rsidR="00703847" w:rsidRDefault="00703847">
      <w:pPr>
        <w:adjustRightInd w:val="0"/>
        <w:snapToGrid w:val="0"/>
        <w:rPr>
          <w:rFonts w:ascii="宋体" w:cs="宋体"/>
          <w:sz w:val="24"/>
        </w:rPr>
      </w:pPr>
    </w:p>
    <w:p w:rsidR="00703847" w:rsidRDefault="00927AA3">
      <w:pPr>
        <w:rPr>
          <w:rFonts w:ascii="宋体" w:hAnsi="宋体" w:cs="宋体"/>
          <w:sz w:val="24"/>
        </w:rPr>
      </w:pPr>
      <w:r>
        <w:rPr>
          <w:rFonts w:ascii="宋体" w:hAnsi="宋体" w:cs="宋体" w:hint="eastAsia"/>
          <w:sz w:val="24"/>
        </w:rPr>
        <w:t>说明：</w:t>
      </w:r>
    </w:p>
    <w:p w:rsidR="00703847" w:rsidRDefault="00703847">
      <w:pPr>
        <w:rPr>
          <w:rFonts w:ascii="宋体" w:hAnsi="宋体" w:cs="宋体"/>
          <w:sz w:val="24"/>
        </w:rPr>
      </w:pPr>
    </w:p>
    <w:p w:rsidR="00703847" w:rsidRDefault="00927AA3">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703847" w:rsidRDefault="00927AA3">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8889545"/>
      <w:bookmarkStart w:id="76" w:name="_Toc17361"/>
      <w:r>
        <w:rPr>
          <w:rFonts w:ascii="宋体" w:eastAsia="宋体" w:hAnsi="宋体" w:cs="宋体" w:hint="eastAsia"/>
        </w:rPr>
        <w:lastRenderedPageBreak/>
        <w:t>七、项目实施方案</w:t>
      </w:r>
      <w:bookmarkEnd w:id="75"/>
      <w:bookmarkEnd w:id="76"/>
    </w:p>
    <w:p w:rsidR="00703847" w:rsidRDefault="00703847">
      <w:pPr>
        <w:pStyle w:val="a3"/>
        <w:spacing w:line="360" w:lineRule="auto"/>
        <w:rPr>
          <w:rFonts w:ascii="宋体" w:cs="宋体"/>
          <w:sz w:val="28"/>
          <w:szCs w:val="28"/>
        </w:rPr>
      </w:pPr>
    </w:p>
    <w:p w:rsidR="00703847" w:rsidRDefault="00927AA3">
      <w:pPr>
        <w:pStyle w:val="a3"/>
        <w:spacing w:line="360" w:lineRule="auto"/>
        <w:jc w:val="center"/>
        <w:rPr>
          <w:rFonts w:ascii="宋体" w:cs="宋体"/>
        </w:rPr>
      </w:pPr>
      <w:r>
        <w:rPr>
          <w:rFonts w:ascii="宋体" w:hAnsi="宋体" w:cs="宋体" w:hint="eastAsia"/>
        </w:rPr>
        <w:t>（格式自拟）</w:t>
      </w:r>
    </w:p>
    <w:p w:rsidR="00703847" w:rsidRDefault="00703847">
      <w:pPr>
        <w:pStyle w:val="a3"/>
        <w:spacing w:line="360" w:lineRule="auto"/>
        <w:rPr>
          <w:rFonts w:ascii="宋体" w:cs="宋体"/>
        </w:rPr>
      </w:pPr>
    </w:p>
    <w:p w:rsidR="00703847" w:rsidRDefault="00703847">
      <w:pPr>
        <w:pStyle w:val="a3"/>
        <w:spacing w:line="360" w:lineRule="auto"/>
        <w:rPr>
          <w:rFonts w:ascii="宋体" w:cs="宋体"/>
        </w:rPr>
      </w:pPr>
    </w:p>
    <w:p w:rsidR="00703847" w:rsidRDefault="00927AA3">
      <w:pPr>
        <w:pStyle w:val="2"/>
        <w:spacing w:before="0" w:after="0" w:line="360" w:lineRule="auto"/>
        <w:ind w:firstLine="0"/>
        <w:rPr>
          <w:rFonts w:ascii="宋体" w:eastAsia="宋体" w:hAnsi="宋体" w:cs="宋体"/>
        </w:rPr>
      </w:pPr>
      <w:bookmarkStart w:id="77" w:name="_Toc8889546"/>
      <w:bookmarkStart w:id="78" w:name="_Toc69"/>
      <w:r>
        <w:rPr>
          <w:rFonts w:ascii="宋体" w:eastAsia="宋体" w:hAnsi="宋体" w:cs="宋体" w:hint="eastAsia"/>
        </w:rPr>
        <w:t>八、服务承诺</w:t>
      </w:r>
      <w:bookmarkEnd w:id="77"/>
      <w:bookmarkEnd w:id="78"/>
    </w:p>
    <w:p w:rsidR="00703847" w:rsidRDefault="00703847">
      <w:pPr>
        <w:pStyle w:val="a3"/>
        <w:spacing w:line="360" w:lineRule="auto"/>
        <w:rPr>
          <w:rFonts w:ascii="宋体" w:cs="宋体"/>
        </w:rPr>
      </w:pPr>
    </w:p>
    <w:p w:rsidR="00703847" w:rsidRDefault="00927AA3">
      <w:pPr>
        <w:pStyle w:val="a3"/>
        <w:spacing w:line="360" w:lineRule="auto"/>
        <w:jc w:val="center"/>
        <w:rPr>
          <w:rFonts w:ascii="宋体" w:cs="宋体"/>
        </w:rPr>
      </w:pPr>
      <w:r>
        <w:rPr>
          <w:rFonts w:ascii="宋体" w:hAnsi="宋体" w:cs="宋体" w:hint="eastAsia"/>
        </w:rPr>
        <w:t>（格式自拟）</w:t>
      </w:r>
    </w:p>
    <w:p w:rsidR="00703847" w:rsidRDefault="00703847">
      <w:pPr>
        <w:pStyle w:val="a3"/>
        <w:spacing w:line="360" w:lineRule="auto"/>
        <w:rPr>
          <w:rFonts w:ascii="宋体" w:cs="宋体"/>
        </w:rPr>
      </w:pPr>
    </w:p>
    <w:p w:rsidR="00703847" w:rsidRDefault="00703847">
      <w:pPr>
        <w:pStyle w:val="a3"/>
        <w:spacing w:line="360" w:lineRule="auto"/>
        <w:rPr>
          <w:rFonts w:ascii="宋体" w:cs="宋体"/>
        </w:rPr>
      </w:pPr>
    </w:p>
    <w:p w:rsidR="00703847" w:rsidRDefault="00927AA3">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28239"/>
      <w:r>
        <w:rPr>
          <w:rFonts w:ascii="宋体" w:eastAsia="宋体" w:hAnsi="宋体" w:cs="宋体" w:hint="eastAsia"/>
        </w:rPr>
        <w:lastRenderedPageBreak/>
        <w:t>九、反商业贿赂承诺书</w:t>
      </w:r>
      <w:bookmarkEnd w:id="79"/>
      <w:bookmarkEnd w:id="80"/>
    </w:p>
    <w:p w:rsidR="00703847" w:rsidRDefault="00703847">
      <w:pPr>
        <w:spacing w:line="360" w:lineRule="auto"/>
        <w:rPr>
          <w:rFonts w:ascii="宋体" w:cs="宋体"/>
          <w:sz w:val="24"/>
        </w:rPr>
      </w:pPr>
    </w:p>
    <w:p w:rsidR="00703847" w:rsidRDefault="00927AA3">
      <w:pPr>
        <w:rPr>
          <w:rFonts w:ascii="宋体" w:cs="宋体"/>
          <w:sz w:val="28"/>
          <w:szCs w:val="28"/>
        </w:rPr>
      </w:pPr>
      <w:r>
        <w:rPr>
          <w:rFonts w:ascii="宋体" w:hAnsi="宋体" w:cs="宋体" w:hint="eastAsia"/>
          <w:sz w:val="28"/>
          <w:szCs w:val="28"/>
        </w:rPr>
        <w:t>我公司承诺：</w:t>
      </w:r>
    </w:p>
    <w:p w:rsidR="00703847" w:rsidRDefault="00927AA3">
      <w:pPr>
        <w:ind w:firstLineChars="200" w:firstLine="560"/>
        <w:rPr>
          <w:rFonts w:ascii="宋体" w:hAnsi="宋体" w:cs="宋体"/>
          <w:sz w:val="28"/>
          <w:szCs w:val="28"/>
        </w:rPr>
      </w:pPr>
      <w:r>
        <w:rPr>
          <w:rFonts w:ascii="宋体" w:hAnsi="宋体" w:cs="宋体" w:hint="eastAsia"/>
          <w:sz w:val="28"/>
          <w:szCs w:val="28"/>
        </w:rPr>
        <w:t>在永城市公安局身份证自助办理一体机、临时身份证制证机、户籍业务自助终端及车驾管自助受理机采购项目的采购活动中，我公司保证做到：</w:t>
      </w:r>
    </w:p>
    <w:p w:rsidR="00703847" w:rsidRDefault="00927AA3">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703847" w:rsidRDefault="00927AA3">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703847" w:rsidRDefault="00927AA3">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703847" w:rsidRDefault="00703847">
      <w:pPr>
        <w:spacing w:line="360" w:lineRule="auto"/>
        <w:rPr>
          <w:rFonts w:ascii="宋体" w:cs="宋体"/>
          <w:sz w:val="24"/>
        </w:rPr>
      </w:pPr>
    </w:p>
    <w:p w:rsidR="00703847" w:rsidRDefault="00703847">
      <w:pPr>
        <w:spacing w:beforeLines="300" w:before="936" w:line="360" w:lineRule="auto"/>
        <w:rPr>
          <w:rFonts w:ascii="宋体" w:cs="宋体"/>
          <w:sz w:val="24"/>
          <w:szCs w:val="28"/>
        </w:rPr>
      </w:pPr>
    </w:p>
    <w:p w:rsidR="00703847" w:rsidRDefault="00927AA3">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703847" w:rsidRDefault="00927AA3">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703847" w:rsidRDefault="00927AA3">
      <w:pPr>
        <w:spacing w:line="360" w:lineRule="auto"/>
        <w:ind w:leftChars="1800" w:left="3780"/>
        <w:rPr>
          <w:rFonts w:ascii="宋体" w:cs="宋体"/>
          <w:sz w:val="24"/>
          <w:szCs w:val="28"/>
        </w:rPr>
      </w:pPr>
      <w:r>
        <w:rPr>
          <w:rFonts w:ascii="宋体" w:hAnsi="宋体" w:cs="宋体" w:hint="eastAsia"/>
          <w:sz w:val="24"/>
          <w:szCs w:val="28"/>
        </w:rPr>
        <w:t>日期：年月日</w:t>
      </w:r>
    </w:p>
    <w:p w:rsidR="00703847" w:rsidRDefault="00927AA3">
      <w:pPr>
        <w:spacing w:line="360" w:lineRule="auto"/>
        <w:rPr>
          <w:rFonts w:ascii="宋体" w:cs="宋体"/>
          <w:spacing w:val="10"/>
          <w:kern w:val="0"/>
          <w:sz w:val="24"/>
        </w:rPr>
      </w:pPr>
      <w:r>
        <w:rPr>
          <w:rFonts w:ascii="宋体" w:cs="宋体"/>
          <w:sz w:val="24"/>
        </w:rPr>
        <w:br w:type="page"/>
      </w:r>
    </w:p>
    <w:p w:rsidR="00703847" w:rsidRDefault="00927AA3">
      <w:pPr>
        <w:pStyle w:val="2"/>
        <w:spacing w:before="0" w:after="0" w:line="360" w:lineRule="auto"/>
        <w:ind w:firstLine="0"/>
        <w:rPr>
          <w:rFonts w:ascii="宋体" w:eastAsia="宋体" w:hAnsi="宋体" w:cs="宋体"/>
        </w:rPr>
      </w:pPr>
      <w:bookmarkStart w:id="81" w:name="_Toc8889549"/>
      <w:bookmarkStart w:id="82" w:name="_Toc22319"/>
      <w:r>
        <w:rPr>
          <w:rFonts w:ascii="宋体" w:eastAsia="宋体" w:hAnsi="宋体" w:cs="宋体" w:hint="eastAsia"/>
        </w:rPr>
        <w:lastRenderedPageBreak/>
        <w:t>十、</w:t>
      </w:r>
      <w:bookmarkEnd w:id="81"/>
      <w:r>
        <w:rPr>
          <w:rFonts w:ascii="宋体" w:eastAsia="宋体" w:hAnsi="宋体" w:cs="宋体" w:hint="eastAsia"/>
        </w:rPr>
        <w:t>其他</w:t>
      </w:r>
      <w:bookmarkEnd w:id="82"/>
    </w:p>
    <w:p w:rsidR="00703847" w:rsidRDefault="00703847">
      <w:pPr>
        <w:tabs>
          <w:tab w:val="left" w:pos="840"/>
        </w:tabs>
        <w:autoSpaceDE w:val="0"/>
        <w:autoSpaceDN w:val="0"/>
        <w:adjustRightInd w:val="0"/>
        <w:spacing w:line="360" w:lineRule="auto"/>
        <w:jc w:val="left"/>
        <w:rPr>
          <w:rFonts w:ascii="宋体" w:cs="宋体"/>
          <w:spacing w:val="10"/>
          <w:kern w:val="0"/>
          <w:sz w:val="24"/>
        </w:rPr>
      </w:pPr>
    </w:p>
    <w:p w:rsidR="00703847" w:rsidRDefault="00927AA3">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703847" w:rsidRDefault="00703847">
      <w:pPr>
        <w:tabs>
          <w:tab w:val="left" w:pos="840"/>
        </w:tabs>
        <w:autoSpaceDE w:val="0"/>
        <w:autoSpaceDN w:val="0"/>
        <w:adjustRightInd w:val="0"/>
        <w:spacing w:line="360" w:lineRule="auto"/>
        <w:rPr>
          <w:rFonts w:ascii="宋体" w:cs="宋体"/>
          <w:spacing w:val="10"/>
          <w:kern w:val="0"/>
          <w:sz w:val="24"/>
        </w:rPr>
      </w:pPr>
    </w:p>
    <w:p w:rsidR="00703847" w:rsidRDefault="00927AA3">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27650"/>
      <w:r>
        <w:rPr>
          <w:rFonts w:ascii="宋体" w:eastAsia="宋体" w:hAnsi="宋体" w:cs="宋体" w:hint="eastAsia"/>
          <w:b/>
          <w:bCs/>
          <w:kern w:val="44"/>
          <w:sz w:val="44"/>
          <w:szCs w:val="44"/>
        </w:rPr>
        <w:lastRenderedPageBreak/>
        <w:t>第四章 项目采购资料表</w:t>
      </w:r>
      <w:bookmarkEnd w:id="83"/>
    </w:p>
    <w:bookmarkEnd w:id="41"/>
    <w:bookmarkEnd w:id="42"/>
    <w:bookmarkEnd w:id="43"/>
    <w:bookmarkEnd w:id="44"/>
    <w:bookmarkEnd w:id="45"/>
    <w:bookmarkEnd w:id="46"/>
    <w:bookmarkEnd w:id="47"/>
    <w:bookmarkEnd w:id="48"/>
    <w:bookmarkEnd w:id="49"/>
    <w:bookmarkEnd w:id="50"/>
    <w:bookmarkEnd w:id="51"/>
    <w:bookmarkEnd w:id="52"/>
    <w:p w:rsidR="00703847" w:rsidRDefault="00927AA3">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703847">
        <w:trPr>
          <w:trHeight w:val="468"/>
        </w:trPr>
        <w:tc>
          <w:tcPr>
            <w:tcW w:w="981" w:type="dxa"/>
            <w:tcBorders>
              <w:top w:val="single" w:sz="12" w:space="0" w:color="auto"/>
            </w:tcBorders>
            <w:vAlign w:val="center"/>
          </w:tcPr>
          <w:p w:rsidR="00703847" w:rsidRDefault="00927AA3">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703847" w:rsidRDefault="00927AA3">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703847">
        <w:trPr>
          <w:cantSplit/>
          <w:trHeight w:val="469"/>
        </w:trPr>
        <w:tc>
          <w:tcPr>
            <w:tcW w:w="9809" w:type="dxa"/>
            <w:gridSpan w:val="2"/>
            <w:vAlign w:val="center"/>
          </w:tcPr>
          <w:p w:rsidR="00703847" w:rsidRDefault="00927AA3">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703847">
        <w:trPr>
          <w:trHeight w:val="469"/>
        </w:trPr>
        <w:tc>
          <w:tcPr>
            <w:tcW w:w="981" w:type="dxa"/>
            <w:tcBorders>
              <w:bottom w:val="single" w:sz="4" w:space="0" w:color="auto"/>
            </w:tcBorders>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703847" w:rsidRDefault="00927AA3">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永城市公安局身份证自助办理一体机、临时身份证制证机、户籍业务自助终端及车驾管自助受理机采购项目</w:t>
            </w:r>
          </w:p>
        </w:tc>
      </w:tr>
      <w:tr w:rsidR="00703847">
        <w:trPr>
          <w:trHeight w:val="469"/>
        </w:trPr>
        <w:tc>
          <w:tcPr>
            <w:tcW w:w="981" w:type="dxa"/>
            <w:tcBorders>
              <w:top w:val="single" w:sz="4" w:space="0" w:color="auto"/>
            </w:tcBorders>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703847" w:rsidRDefault="00927AA3" w:rsidP="00D25886">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r w:rsidR="00D25886">
              <w:rPr>
                <w:rFonts w:ascii="Times New Roman" w:eastAsia="宋体" w:hAnsi="宋体" w:cs="Times New Roman" w:hint="eastAsia"/>
                <w:sz w:val="24"/>
                <w:szCs w:val="24"/>
              </w:rPr>
              <w:t>172</w:t>
            </w:r>
            <w:r>
              <w:rPr>
                <w:rFonts w:ascii="Times New Roman" w:eastAsia="宋体" w:hAnsi="宋体" w:cs="Times New Roman" w:hint="eastAsia"/>
                <w:sz w:val="24"/>
                <w:szCs w:val="24"/>
              </w:rPr>
              <w:t>号；</w:t>
            </w:r>
            <w:proofErr w:type="gramStart"/>
            <w:r>
              <w:rPr>
                <w:rFonts w:ascii="Times New Roman" w:eastAsia="宋体" w:hAnsi="宋体" w:cs="Times New Roman" w:hint="eastAsia"/>
                <w:sz w:val="24"/>
                <w:szCs w:val="24"/>
              </w:rPr>
              <w:t>永公采【</w:t>
            </w:r>
            <w:r>
              <w:rPr>
                <w:rFonts w:ascii="Times New Roman" w:eastAsia="宋体" w:hAnsi="宋体" w:cs="Times New Roman" w:hint="eastAsia"/>
                <w:sz w:val="24"/>
                <w:szCs w:val="24"/>
              </w:rPr>
              <w:t>2019</w:t>
            </w:r>
            <w:r>
              <w:rPr>
                <w:rFonts w:ascii="Times New Roman" w:eastAsia="宋体" w:hAnsi="宋体" w:cs="Times New Roman" w:hint="eastAsia"/>
                <w:sz w:val="24"/>
                <w:szCs w:val="24"/>
              </w:rPr>
              <w:t>】</w:t>
            </w:r>
            <w:proofErr w:type="gramEnd"/>
            <w:r w:rsidR="00D25886">
              <w:rPr>
                <w:rFonts w:ascii="Times New Roman" w:eastAsia="宋体" w:hAnsi="宋体" w:cs="Times New Roman" w:hint="eastAsia"/>
                <w:sz w:val="24"/>
                <w:szCs w:val="24"/>
              </w:rPr>
              <w:t>172</w:t>
            </w:r>
            <w:r>
              <w:rPr>
                <w:rFonts w:ascii="Times New Roman" w:eastAsia="宋体" w:hAnsi="宋体" w:cs="Times New Roman" w:hint="eastAsia"/>
                <w:sz w:val="24"/>
                <w:szCs w:val="24"/>
              </w:rPr>
              <w:t>号</w:t>
            </w:r>
          </w:p>
        </w:tc>
      </w:tr>
      <w:tr w:rsidR="00703847">
        <w:trPr>
          <w:trHeight w:val="469"/>
        </w:trPr>
        <w:tc>
          <w:tcPr>
            <w:tcW w:w="981" w:type="dxa"/>
            <w:tcBorders>
              <w:top w:val="single" w:sz="4" w:space="0" w:color="auto"/>
            </w:tcBorders>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rsidR="00703847" w:rsidRDefault="00927AA3">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资金来源：自筹资金</w:t>
            </w:r>
          </w:p>
        </w:tc>
      </w:tr>
      <w:tr w:rsidR="00703847">
        <w:trPr>
          <w:trHeight w:val="1397"/>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rsidR="00703847" w:rsidRDefault="00927AA3">
            <w:pPr>
              <w:spacing w:line="440" w:lineRule="exact"/>
              <w:rPr>
                <w:rFonts w:ascii="宋体" w:eastAsia="宋体" w:hAnsi="宋体" w:cs="宋体"/>
                <w:sz w:val="24"/>
                <w:szCs w:val="20"/>
              </w:rPr>
            </w:pPr>
            <w:r>
              <w:rPr>
                <w:rFonts w:ascii="宋体" w:eastAsia="宋体" w:hAnsi="宋体" w:cs="宋体" w:hint="eastAsia"/>
                <w:sz w:val="24"/>
                <w:szCs w:val="20"/>
              </w:rPr>
              <w:t>采 购 人：永城市公安局</w:t>
            </w:r>
          </w:p>
          <w:p w:rsidR="00703847" w:rsidRDefault="00927AA3">
            <w:pPr>
              <w:spacing w:line="440" w:lineRule="exact"/>
              <w:rPr>
                <w:rFonts w:ascii="宋体" w:eastAsia="宋体" w:hAnsi="宋体" w:cs="宋体"/>
                <w:sz w:val="24"/>
                <w:szCs w:val="20"/>
              </w:rPr>
            </w:pPr>
            <w:r>
              <w:rPr>
                <w:rFonts w:ascii="宋体" w:eastAsia="宋体" w:hAnsi="宋体" w:cs="宋体" w:hint="eastAsia"/>
                <w:sz w:val="24"/>
                <w:szCs w:val="20"/>
              </w:rPr>
              <w:t>联 系 人：王先生</w:t>
            </w:r>
          </w:p>
          <w:p w:rsidR="00703847" w:rsidRDefault="00927AA3">
            <w:pPr>
              <w:spacing w:line="440" w:lineRule="exact"/>
              <w:rPr>
                <w:rFonts w:ascii="宋体" w:eastAsia="宋体" w:hAnsi="宋体" w:cs="宋体"/>
                <w:sz w:val="24"/>
                <w:szCs w:val="20"/>
              </w:rPr>
            </w:pPr>
            <w:r>
              <w:rPr>
                <w:rFonts w:ascii="宋体" w:eastAsia="宋体" w:hAnsi="宋体" w:cs="宋体" w:hint="eastAsia"/>
                <w:sz w:val="24"/>
                <w:szCs w:val="20"/>
              </w:rPr>
              <w:t>电    话：</w:t>
            </w:r>
            <w:r w:rsidR="00BC2A95">
              <w:rPr>
                <w:rFonts w:ascii="宋体" w:eastAsia="宋体" w:hAnsi="宋体" w:cs="宋体" w:hint="eastAsia"/>
                <w:sz w:val="24"/>
                <w:szCs w:val="20"/>
              </w:rPr>
              <w:t>13803705387</w:t>
            </w:r>
          </w:p>
          <w:p w:rsidR="00703847" w:rsidRDefault="00927AA3">
            <w:pPr>
              <w:spacing w:line="440" w:lineRule="exact"/>
              <w:rPr>
                <w:rFonts w:ascii="宋体" w:eastAsia="宋体" w:hAnsi="宋体" w:cs="宋体"/>
                <w:sz w:val="24"/>
                <w:szCs w:val="20"/>
              </w:rPr>
            </w:pPr>
            <w:r>
              <w:rPr>
                <w:rFonts w:ascii="宋体" w:eastAsia="宋体" w:hAnsi="宋体" w:cs="宋体" w:hint="eastAsia"/>
                <w:sz w:val="24"/>
                <w:szCs w:val="20"/>
              </w:rPr>
              <w:t>联系地址：永城市东方大道</w:t>
            </w:r>
          </w:p>
        </w:tc>
      </w:tr>
      <w:tr w:rsidR="00703847">
        <w:trPr>
          <w:trHeight w:val="1544"/>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703847" w:rsidRDefault="00927AA3">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rsidR="00703847" w:rsidRDefault="00927AA3">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rsidR="00703847" w:rsidRDefault="00927AA3">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rsidR="00703847" w:rsidRDefault="00927AA3">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703847">
        <w:trPr>
          <w:trHeight w:val="1544"/>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hint="eastAsia"/>
                <w:sz w:val="24"/>
                <w:szCs w:val="20"/>
              </w:rPr>
              <w:t>6</w:t>
            </w:r>
          </w:p>
        </w:tc>
        <w:tc>
          <w:tcPr>
            <w:tcW w:w="8828" w:type="dxa"/>
            <w:vAlign w:val="center"/>
          </w:tcPr>
          <w:p w:rsidR="00703847" w:rsidRDefault="00927AA3">
            <w:pPr>
              <w:spacing w:line="360" w:lineRule="auto"/>
              <w:jc w:val="left"/>
              <w:rPr>
                <w:rFonts w:ascii="宋体" w:eastAsia="宋体" w:hAnsi="宋体" w:cs="宋体"/>
                <w:sz w:val="24"/>
                <w:szCs w:val="20"/>
              </w:rPr>
            </w:pPr>
            <w:r>
              <w:rPr>
                <w:rFonts w:ascii="宋体" w:eastAsia="宋体" w:hAnsi="宋体" w:cs="宋体" w:hint="eastAsia"/>
                <w:sz w:val="24"/>
                <w:szCs w:val="20"/>
              </w:rPr>
              <w:t>供应商资格要求：</w:t>
            </w:r>
          </w:p>
          <w:p w:rsidR="00703847" w:rsidRDefault="00927AA3">
            <w:pPr>
              <w:spacing w:line="360" w:lineRule="auto"/>
              <w:rPr>
                <w:rFonts w:ascii="宋体" w:cs="宋体"/>
                <w:sz w:val="24"/>
                <w:szCs w:val="24"/>
              </w:rPr>
            </w:pPr>
            <w:r>
              <w:rPr>
                <w:rFonts w:ascii="宋体" w:cs="宋体" w:hint="eastAsia"/>
                <w:sz w:val="24"/>
                <w:szCs w:val="24"/>
              </w:rPr>
              <w:t>（一）投标人符合《中华人民共和国政府采购法》第22条规定。</w:t>
            </w:r>
          </w:p>
          <w:p w:rsidR="00703847" w:rsidRDefault="00927AA3">
            <w:pPr>
              <w:spacing w:line="360" w:lineRule="auto"/>
              <w:rPr>
                <w:rFonts w:ascii="宋体" w:cs="宋体"/>
                <w:sz w:val="24"/>
                <w:szCs w:val="24"/>
              </w:rPr>
            </w:pPr>
            <w:r>
              <w:rPr>
                <w:rFonts w:ascii="宋体" w:cs="宋体" w:hint="eastAsia"/>
                <w:sz w:val="24"/>
                <w:szCs w:val="24"/>
              </w:rPr>
              <w:t>（二）投标人必须为注册于中华人民共和国境内，具有独立承担民事责任能力的法人或其他组织或相应分公司。</w:t>
            </w:r>
          </w:p>
          <w:p w:rsidR="00703847" w:rsidRDefault="00927AA3">
            <w:pPr>
              <w:spacing w:line="360" w:lineRule="auto"/>
              <w:rPr>
                <w:rFonts w:ascii="宋体" w:cs="宋体"/>
                <w:sz w:val="24"/>
                <w:szCs w:val="24"/>
              </w:rPr>
            </w:pPr>
            <w:r>
              <w:rPr>
                <w:rFonts w:ascii="宋体" w:cs="宋体" w:hint="eastAsia"/>
                <w:sz w:val="24"/>
                <w:szCs w:val="24"/>
              </w:rPr>
              <w:t>（三）未被列入失信被执行人、重大税收违法案件当事人、政府采购严重违法失信行为记录名单；</w:t>
            </w:r>
          </w:p>
          <w:p w:rsidR="00703847" w:rsidRDefault="00927AA3">
            <w:pPr>
              <w:spacing w:line="360" w:lineRule="auto"/>
              <w:jc w:val="left"/>
              <w:rPr>
                <w:rFonts w:ascii="宋体" w:cs="宋体"/>
                <w:sz w:val="24"/>
                <w:szCs w:val="24"/>
              </w:rPr>
            </w:pPr>
            <w:r>
              <w:rPr>
                <w:rFonts w:ascii="宋体" w:cs="宋体" w:hint="eastAsia"/>
                <w:sz w:val="24"/>
                <w:szCs w:val="24"/>
              </w:rPr>
              <w:t>（四）本项目不接受联合体投标，本项目采用资格后审。</w:t>
            </w:r>
          </w:p>
          <w:p w:rsidR="00703847" w:rsidRDefault="00927AA3">
            <w:pPr>
              <w:spacing w:line="360" w:lineRule="auto"/>
              <w:jc w:val="left"/>
              <w:rPr>
                <w:rFonts w:ascii="宋体" w:cs="宋体"/>
                <w:sz w:val="24"/>
                <w:szCs w:val="24"/>
              </w:rPr>
            </w:pPr>
            <w:r>
              <w:rPr>
                <w:rFonts w:ascii="宋体" w:cs="宋体" w:hint="eastAsia"/>
                <w:sz w:val="24"/>
                <w:szCs w:val="24"/>
              </w:rPr>
              <w:t>*以上资格证明文件请提供原件备查。</w:t>
            </w:r>
          </w:p>
        </w:tc>
      </w:tr>
      <w:tr w:rsidR="00703847">
        <w:trPr>
          <w:cantSplit/>
          <w:trHeight w:val="486"/>
        </w:trPr>
        <w:tc>
          <w:tcPr>
            <w:tcW w:w="9809" w:type="dxa"/>
            <w:gridSpan w:val="2"/>
            <w:vAlign w:val="center"/>
          </w:tcPr>
          <w:p w:rsidR="00703847" w:rsidRDefault="00927AA3">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703847">
        <w:trPr>
          <w:trHeight w:val="571"/>
        </w:trPr>
        <w:tc>
          <w:tcPr>
            <w:tcW w:w="981" w:type="dxa"/>
            <w:vAlign w:val="center"/>
          </w:tcPr>
          <w:p w:rsidR="00703847" w:rsidRDefault="00927AA3">
            <w:pPr>
              <w:spacing w:line="360" w:lineRule="auto"/>
              <w:jc w:val="center"/>
              <w:rPr>
                <w:rFonts w:ascii="宋体" w:eastAsia="宋体" w:hAnsi="宋体" w:cs="宋体"/>
                <w:szCs w:val="20"/>
              </w:rPr>
            </w:pPr>
            <w:r>
              <w:rPr>
                <w:rFonts w:ascii="宋体" w:eastAsia="宋体" w:hAnsi="宋体" w:cs="宋体"/>
                <w:szCs w:val="20"/>
              </w:rPr>
              <w:lastRenderedPageBreak/>
              <w:t>7</w:t>
            </w:r>
          </w:p>
        </w:tc>
        <w:tc>
          <w:tcPr>
            <w:tcW w:w="8828" w:type="dxa"/>
          </w:tcPr>
          <w:p w:rsidR="00703847" w:rsidRDefault="00927AA3">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703847">
        <w:trPr>
          <w:trHeight w:val="571"/>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703847" w:rsidRDefault="00927AA3">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本项目预算价为：80.4万元。</w:t>
            </w:r>
            <w:r>
              <w:rPr>
                <w:rFonts w:ascii="宋体" w:eastAsia="宋体" w:hAnsi="宋体" w:cs="宋体" w:hint="eastAsia"/>
                <w:sz w:val="24"/>
                <w:szCs w:val="20"/>
              </w:rPr>
              <w:t>供应商的谈判报价高于预算价的视为无效报价，其谈判予以拒绝。</w:t>
            </w:r>
          </w:p>
        </w:tc>
      </w:tr>
      <w:tr w:rsidR="00703847">
        <w:trPr>
          <w:trHeight w:val="519"/>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703847" w:rsidRDefault="00927AA3">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703847">
        <w:trPr>
          <w:cantSplit/>
          <w:trHeight w:val="519"/>
        </w:trPr>
        <w:tc>
          <w:tcPr>
            <w:tcW w:w="9809" w:type="dxa"/>
            <w:gridSpan w:val="2"/>
            <w:vAlign w:val="center"/>
          </w:tcPr>
          <w:p w:rsidR="00703847" w:rsidRDefault="00927AA3">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703847">
        <w:trPr>
          <w:trHeight w:val="519"/>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703847" w:rsidRDefault="00927AA3">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703847">
        <w:trPr>
          <w:trHeight w:val="851"/>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703847" w:rsidRDefault="00927AA3">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703847" w:rsidRDefault="00927AA3" w:rsidP="00D25886">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2019年</w:t>
            </w:r>
            <w:r w:rsidR="00D25886">
              <w:rPr>
                <w:rFonts w:ascii="宋体" w:eastAsia="宋体" w:hAnsi="宋体" w:cs="宋体" w:hint="eastAsia"/>
                <w:bCs/>
                <w:sz w:val="24"/>
                <w:szCs w:val="24"/>
              </w:rPr>
              <w:t>11</w:t>
            </w:r>
            <w:r>
              <w:rPr>
                <w:rFonts w:ascii="宋体" w:eastAsia="宋体" w:hAnsi="宋体" w:cs="宋体" w:hint="eastAsia"/>
                <w:bCs/>
                <w:sz w:val="24"/>
                <w:szCs w:val="24"/>
              </w:rPr>
              <w:t>月</w:t>
            </w:r>
            <w:r w:rsidR="00767950">
              <w:rPr>
                <w:rFonts w:ascii="宋体" w:eastAsia="宋体" w:hAnsi="宋体" w:cs="宋体" w:hint="eastAsia"/>
                <w:bCs/>
                <w:sz w:val="24"/>
                <w:szCs w:val="24"/>
              </w:rPr>
              <w:t>22</w:t>
            </w:r>
            <w:r>
              <w:rPr>
                <w:rFonts w:ascii="宋体" w:eastAsia="宋体" w:hAnsi="宋体" w:cs="宋体"/>
                <w:bCs/>
                <w:sz w:val="24"/>
                <w:szCs w:val="24"/>
              </w:rPr>
              <w:t>日</w:t>
            </w:r>
            <w:r>
              <w:rPr>
                <w:rFonts w:ascii="宋体" w:eastAsia="宋体" w:hAnsi="宋体" w:cs="宋体" w:hint="eastAsia"/>
                <w:bCs/>
                <w:sz w:val="24"/>
                <w:szCs w:val="24"/>
              </w:rPr>
              <w:t>9时3</w:t>
            </w:r>
            <w:r>
              <w:rPr>
                <w:rFonts w:ascii="宋体" w:eastAsia="宋体" w:hAnsi="Times New Roman" w:cs="宋体"/>
                <w:bCs/>
                <w:sz w:val="24"/>
                <w:szCs w:val="24"/>
              </w:rPr>
              <w:t>0</w:t>
            </w:r>
            <w:r>
              <w:rPr>
                <w:rFonts w:ascii="宋体" w:eastAsia="宋体" w:hAnsi="宋体" w:cs="宋体" w:hint="eastAsia"/>
                <w:bCs/>
                <w:sz w:val="24"/>
                <w:szCs w:val="24"/>
              </w:rPr>
              <w:t>分（北京时间）；</w:t>
            </w:r>
          </w:p>
        </w:tc>
      </w:tr>
      <w:tr w:rsidR="00703847">
        <w:trPr>
          <w:trHeight w:val="506"/>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hint="eastAsia"/>
                <w:sz w:val="24"/>
                <w:szCs w:val="20"/>
              </w:rPr>
              <w:t>12</w:t>
            </w:r>
          </w:p>
        </w:tc>
        <w:tc>
          <w:tcPr>
            <w:tcW w:w="8828" w:type="dxa"/>
            <w:vAlign w:val="center"/>
          </w:tcPr>
          <w:p w:rsidR="00703847" w:rsidRDefault="00927AA3">
            <w:pPr>
              <w:spacing w:line="360" w:lineRule="auto"/>
              <w:rPr>
                <w:rFonts w:ascii="宋体" w:eastAsia="宋体" w:hAnsi="Times New Roman" w:cs="宋体"/>
                <w:sz w:val="24"/>
                <w:szCs w:val="20"/>
              </w:rPr>
            </w:pPr>
            <w:r>
              <w:rPr>
                <w:rFonts w:ascii="宋体" w:eastAsia="宋体" w:hAnsi="宋体" w:cs="宋体" w:hint="eastAsia"/>
                <w:b/>
                <w:bCs/>
                <w:sz w:val="24"/>
                <w:szCs w:val="20"/>
              </w:rPr>
              <w:t>本项目不允许分包、转包</w:t>
            </w:r>
          </w:p>
        </w:tc>
      </w:tr>
      <w:tr w:rsidR="00703847">
        <w:trPr>
          <w:trHeight w:val="506"/>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hint="eastAsia"/>
                <w:sz w:val="24"/>
                <w:szCs w:val="20"/>
              </w:rPr>
              <w:t>13</w:t>
            </w:r>
          </w:p>
        </w:tc>
        <w:tc>
          <w:tcPr>
            <w:tcW w:w="8828" w:type="dxa"/>
            <w:vAlign w:val="center"/>
          </w:tcPr>
          <w:p w:rsidR="00703847" w:rsidRDefault="00927AA3">
            <w:pPr>
              <w:spacing w:line="360" w:lineRule="auto"/>
              <w:rPr>
                <w:rFonts w:ascii="宋体" w:eastAsia="宋体" w:hAnsi="宋体" w:cs="宋体"/>
                <w:b/>
                <w:sz w:val="24"/>
                <w:szCs w:val="20"/>
              </w:rPr>
            </w:pPr>
            <w:r>
              <w:rPr>
                <w:rFonts w:ascii="宋体" w:eastAsia="宋体" w:hAnsi="宋体" w:cs="宋体" w:hint="eastAsia"/>
                <w:b/>
                <w:sz w:val="24"/>
                <w:szCs w:val="20"/>
              </w:rPr>
              <w:t>质保期：1年。</w:t>
            </w:r>
          </w:p>
        </w:tc>
      </w:tr>
      <w:tr w:rsidR="00703847">
        <w:trPr>
          <w:trHeight w:val="506"/>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rsidR="00703847" w:rsidRDefault="00927AA3">
            <w:pPr>
              <w:spacing w:line="360" w:lineRule="auto"/>
              <w:rPr>
                <w:rFonts w:ascii="宋体" w:eastAsia="宋体" w:hAnsi="宋体" w:cs="宋体"/>
                <w:b/>
                <w:sz w:val="24"/>
                <w:szCs w:val="20"/>
              </w:rPr>
            </w:pPr>
            <w:r>
              <w:rPr>
                <w:rFonts w:ascii="宋体" w:eastAsia="宋体" w:hAnsi="宋体" w:cs="宋体" w:hint="eastAsia"/>
                <w:b/>
                <w:sz w:val="24"/>
                <w:szCs w:val="20"/>
              </w:rPr>
              <w:t>交货期：5</w:t>
            </w:r>
            <w:proofErr w:type="gramStart"/>
            <w:r>
              <w:rPr>
                <w:rFonts w:ascii="宋体" w:eastAsia="宋体" w:hAnsi="宋体" w:cs="宋体" w:hint="eastAsia"/>
                <w:b/>
                <w:sz w:val="24"/>
                <w:szCs w:val="20"/>
              </w:rPr>
              <w:t>日历天</w:t>
            </w:r>
            <w:proofErr w:type="gramEnd"/>
            <w:r>
              <w:rPr>
                <w:rFonts w:ascii="宋体" w:eastAsia="宋体" w:hAnsi="宋体" w:cs="宋体" w:hint="eastAsia"/>
                <w:b/>
                <w:sz w:val="24"/>
                <w:szCs w:val="20"/>
              </w:rPr>
              <w:t>内完成设备安装及调试。</w:t>
            </w:r>
          </w:p>
        </w:tc>
      </w:tr>
      <w:tr w:rsidR="00703847">
        <w:trPr>
          <w:trHeight w:val="506"/>
        </w:trPr>
        <w:tc>
          <w:tcPr>
            <w:tcW w:w="981" w:type="dxa"/>
            <w:vAlign w:val="center"/>
          </w:tcPr>
          <w:p w:rsidR="00703847" w:rsidRDefault="00927AA3">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828" w:type="dxa"/>
            <w:vAlign w:val="center"/>
          </w:tcPr>
          <w:p w:rsidR="00703847" w:rsidRDefault="00927AA3">
            <w:pPr>
              <w:spacing w:line="360" w:lineRule="auto"/>
              <w:rPr>
                <w:rFonts w:ascii="宋体" w:eastAsia="宋体" w:hAnsi="宋体" w:cs="宋体"/>
                <w:b/>
                <w:sz w:val="24"/>
                <w:szCs w:val="20"/>
              </w:rPr>
            </w:pPr>
            <w:r>
              <w:rPr>
                <w:rFonts w:ascii="宋体" w:eastAsia="宋体" w:hAnsi="宋体" w:cs="宋体" w:hint="eastAsia"/>
                <w:b/>
                <w:sz w:val="24"/>
                <w:szCs w:val="20"/>
              </w:rPr>
              <w:t>付款方式：验收合格后15个工作日内支付合同金额的95%，一年后无质量问题支付余下合同总金额的5%。</w:t>
            </w:r>
          </w:p>
        </w:tc>
      </w:tr>
      <w:tr w:rsidR="00703847">
        <w:trPr>
          <w:trHeight w:val="506"/>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703847" w:rsidRDefault="00927AA3">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电子化采购模式：投标人投标时须提供加密电子投标文件、备份文件（使用电子介质存储）、纸质投标文件。</w:t>
            </w:r>
          </w:p>
        </w:tc>
      </w:tr>
      <w:tr w:rsidR="00703847">
        <w:trPr>
          <w:trHeight w:val="506"/>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703847" w:rsidRDefault="00927AA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703847" w:rsidRDefault="00927AA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电子投标文件：按招标文件要求加盖投标人电子印章和法人电子印章。</w:t>
            </w:r>
          </w:p>
          <w:p w:rsidR="00703847" w:rsidRDefault="00927AA3">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703847">
        <w:trPr>
          <w:trHeight w:val="506"/>
        </w:trPr>
        <w:tc>
          <w:tcPr>
            <w:tcW w:w="981" w:type="dxa"/>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703847" w:rsidRDefault="00927AA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703847" w:rsidRDefault="00927AA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703847" w:rsidRDefault="00927AA3">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纸质投标文件：正本一份，副本三份。使用格式为“投标文件（供打印）.PDF”的文件。</w:t>
            </w:r>
          </w:p>
          <w:p w:rsidR="00703847" w:rsidRDefault="00927AA3">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703847">
        <w:trPr>
          <w:cantSplit/>
          <w:trHeight w:val="515"/>
        </w:trPr>
        <w:tc>
          <w:tcPr>
            <w:tcW w:w="9809" w:type="dxa"/>
            <w:gridSpan w:val="2"/>
            <w:vAlign w:val="center"/>
          </w:tcPr>
          <w:p w:rsidR="00703847" w:rsidRDefault="00927AA3">
            <w:pPr>
              <w:spacing w:line="360" w:lineRule="auto"/>
              <w:jc w:val="center"/>
              <w:rPr>
                <w:rFonts w:ascii="宋体" w:eastAsia="宋体" w:hAnsi="Times New Roman" w:cs="宋体"/>
                <w:sz w:val="28"/>
                <w:szCs w:val="20"/>
              </w:rPr>
            </w:pPr>
            <w:r>
              <w:rPr>
                <w:rFonts w:ascii="宋体" w:eastAsia="宋体" w:hAnsi="宋体" w:cs="宋体" w:hint="eastAsia"/>
                <w:b/>
                <w:sz w:val="28"/>
                <w:szCs w:val="20"/>
              </w:rPr>
              <w:lastRenderedPageBreak/>
              <w:t>评标</w:t>
            </w:r>
          </w:p>
        </w:tc>
      </w:tr>
      <w:tr w:rsidR="00703847">
        <w:trPr>
          <w:trHeight w:val="919"/>
        </w:trPr>
        <w:tc>
          <w:tcPr>
            <w:tcW w:w="981" w:type="dxa"/>
            <w:tcBorders>
              <w:bottom w:val="single" w:sz="12" w:space="0" w:color="auto"/>
            </w:tcBorders>
            <w:vAlign w:val="center"/>
          </w:tcPr>
          <w:p w:rsidR="00703847" w:rsidRDefault="00927AA3">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成交原则和方法（在满足谈判文件的情况下，最低价中标）</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703847" w:rsidRDefault="00927AA3">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703847" w:rsidRDefault="00927AA3">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703847" w:rsidRDefault="00927AA3">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703847" w:rsidRDefault="00927AA3">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谈判小组将根据需方要求和成交原则，从参与谈判的谈判供应商中，推荐出合格的成交谈判供应商，择优推荐</w:t>
            </w:r>
            <w:r>
              <w:rPr>
                <w:rFonts w:ascii="宋体" w:eastAsia="宋体" w:hAnsi="宋体" w:cs="宋体"/>
                <w:sz w:val="24"/>
                <w:szCs w:val="20"/>
              </w:rPr>
              <w:t>1—2</w:t>
            </w:r>
            <w:r>
              <w:rPr>
                <w:rFonts w:ascii="宋体" w:eastAsia="宋体" w:hAnsi="宋体" w:cs="宋体" w:hint="eastAsia"/>
                <w:sz w:val="24"/>
                <w:szCs w:val="20"/>
              </w:rPr>
              <w:t>名成交候选人。</w:t>
            </w:r>
          </w:p>
        </w:tc>
      </w:tr>
    </w:tbl>
    <w:p w:rsidR="00703847" w:rsidRDefault="00927AA3">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br w:type="page"/>
      </w:r>
      <w:bookmarkStart w:id="84" w:name="_Toc17890"/>
      <w:r>
        <w:rPr>
          <w:rFonts w:ascii="宋体" w:eastAsia="宋体" w:hAnsi="宋体" w:cs="宋体" w:hint="eastAsia"/>
          <w:b/>
          <w:bCs/>
          <w:kern w:val="44"/>
          <w:sz w:val="44"/>
          <w:szCs w:val="44"/>
        </w:rPr>
        <w:lastRenderedPageBreak/>
        <w:t>第五章 谈判项目说明和要求</w:t>
      </w:r>
      <w:bookmarkEnd w:id="84"/>
    </w:p>
    <w:p w:rsidR="00D25886" w:rsidRDefault="00D25886">
      <w:pPr>
        <w:jc w:val="center"/>
        <w:rPr>
          <w:rFonts w:ascii="宋体" w:eastAsia="宋体" w:hAnsi="宋体" w:cs="宋体"/>
          <w:b/>
          <w:bCs/>
          <w:kern w:val="44"/>
          <w:sz w:val="44"/>
          <w:szCs w:val="44"/>
        </w:rPr>
      </w:pPr>
    </w:p>
    <w:p w:rsidR="00703847" w:rsidRDefault="00927AA3">
      <w:pPr>
        <w:jc w:val="center"/>
        <w:rPr>
          <w:b/>
          <w:sz w:val="32"/>
          <w:szCs w:val="32"/>
        </w:rPr>
      </w:pPr>
      <w:r>
        <w:rPr>
          <w:rFonts w:hint="eastAsia"/>
          <w:b/>
          <w:sz w:val="32"/>
          <w:szCs w:val="32"/>
        </w:rPr>
        <w:t>1</w:t>
      </w:r>
      <w:r>
        <w:rPr>
          <w:rFonts w:hint="eastAsia"/>
          <w:b/>
          <w:sz w:val="32"/>
          <w:szCs w:val="32"/>
        </w:rPr>
        <w:t>、身份证自助拍照申请一体机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703847">
        <w:tc>
          <w:tcPr>
            <w:tcW w:w="1951" w:type="dxa"/>
          </w:tcPr>
          <w:p w:rsidR="00703847" w:rsidRDefault="00927AA3">
            <w:pPr>
              <w:spacing w:line="360" w:lineRule="auto"/>
              <w:rPr>
                <w:b/>
                <w:szCs w:val="21"/>
              </w:rPr>
            </w:pPr>
            <w:r>
              <w:rPr>
                <w:rFonts w:hint="eastAsia"/>
                <w:b/>
                <w:szCs w:val="21"/>
              </w:rPr>
              <w:t>设备名称</w:t>
            </w:r>
          </w:p>
        </w:tc>
        <w:tc>
          <w:tcPr>
            <w:tcW w:w="6571" w:type="dxa"/>
          </w:tcPr>
          <w:p w:rsidR="00703847" w:rsidRDefault="00927AA3">
            <w:pPr>
              <w:spacing w:line="360" w:lineRule="auto"/>
              <w:rPr>
                <w:b/>
                <w:szCs w:val="21"/>
              </w:rPr>
            </w:pPr>
            <w:r>
              <w:rPr>
                <w:rFonts w:hint="eastAsia"/>
                <w:b/>
                <w:szCs w:val="21"/>
              </w:rPr>
              <w:t>技术参数</w:t>
            </w:r>
          </w:p>
        </w:tc>
      </w:tr>
      <w:tr w:rsidR="00703847">
        <w:tc>
          <w:tcPr>
            <w:tcW w:w="1951" w:type="dxa"/>
            <w:vAlign w:val="center"/>
          </w:tcPr>
          <w:p w:rsidR="00703847" w:rsidRDefault="00927AA3">
            <w:pPr>
              <w:widowControl/>
              <w:spacing w:line="432" w:lineRule="auto"/>
              <w:jc w:val="center"/>
              <w:rPr>
                <w:rFonts w:ascii="微软雅黑" w:eastAsia="微软雅黑" w:hAnsi="微软雅黑" w:cs="宋体"/>
                <w:b/>
                <w:color w:val="444444"/>
                <w:kern w:val="0"/>
                <w:szCs w:val="21"/>
              </w:rPr>
            </w:pPr>
            <w:r>
              <w:rPr>
                <w:rFonts w:ascii="宋体" w:hAnsi="宋体" w:cs="宋体" w:hint="eastAsia"/>
                <w:b/>
                <w:color w:val="323232"/>
                <w:kern w:val="0"/>
                <w:szCs w:val="21"/>
              </w:rPr>
              <w:t>自助证照拍照受理一体机</w:t>
            </w:r>
          </w:p>
          <w:p w:rsidR="00703847" w:rsidRDefault="00703847">
            <w:pPr>
              <w:spacing w:line="360" w:lineRule="auto"/>
              <w:jc w:val="center"/>
              <w:rPr>
                <w:b/>
                <w:color w:val="FF0000"/>
                <w:szCs w:val="21"/>
              </w:rPr>
            </w:pPr>
          </w:p>
        </w:tc>
        <w:tc>
          <w:tcPr>
            <w:tcW w:w="6571" w:type="dxa"/>
          </w:tcPr>
          <w:p w:rsidR="00703847" w:rsidRDefault="00927AA3">
            <w:pPr>
              <w:widowControl/>
              <w:spacing w:line="360" w:lineRule="auto"/>
              <w:jc w:val="left"/>
              <w:rPr>
                <w:rFonts w:ascii="宋体" w:hAnsi="宋体"/>
                <w:b/>
                <w:szCs w:val="21"/>
              </w:rPr>
            </w:pPr>
            <w:r>
              <w:rPr>
                <w:rFonts w:ascii="宋体" w:hAnsi="宋体" w:hint="eastAsia"/>
                <w:b/>
                <w:szCs w:val="21"/>
              </w:rPr>
              <w:t>硬件参数</w:t>
            </w:r>
          </w:p>
          <w:p w:rsidR="00703847" w:rsidRDefault="00927AA3">
            <w:pPr>
              <w:widowControl/>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w:t>
            </w:r>
            <w:r>
              <w:rPr>
                <w:rFonts w:ascii="宋体" w:hAnsi="宋体"/>
                <w:szCs w:val="21"/>
              </w:rPr>
              <w:t xml:space="preserve"> </w:t>
            </w:r>
            <w:r>
              <w:rPr>
                <w:rFonts w:ascii="宋体" w:hAnsi="宋体" w:hint="eastAsia"/>
                <w:b/>
                <w:szCs w:val="21"/>
              </w:rPr>
              <w:t>主机配置：</w:t>
            </w:r>
            <w:r>
              <w:rPr>
                <w:rFonts w:ascii="宋体" w:hAnsi="宋体" w:hint="eastAsia"/>
                <w:szCs w:val="21"/>
              </w:rPr>
              <w:t>工控级工业主板，采用双核3</w:t>
            </w:r>
            <w:r>
              <w:rPr>
                <w:rFonts w:ascii="宋体" w:hAnsi="宋体"/>
                <w:szCs w:val="21"/>
              </w:rPr>
              <w:t>.2GHZ CPU</w:t>
            </w:r>
            <w:r>
              <w:rPr>
                <w:rFonts w:ascii="宋体" w:hAnsi="宋体" w:hint="eastAsia"/>
                <w:szCs w:val="21"/>
              </w:rPr>
              <w:t>，</w:t>
            </w:r>
            <w:r>
              <w:rPr>
                <w:rFonts w:ascii="宋体" w:hAnsi="宋体"/>
                <w:szCs w:val="21"/>
              </w:rPr>
              <w:t>4G</w:t>
            </w:r>
            <w:r>
              <w:rPr>
                <w:rFonts w:ascii="宋体" w:hAnsi="宋体" w:hint="eastAsia"/>
                <w:szCs w:val="21"/>
              </w:rPr>
              <w:t>内存，</w:t>
            </w:r>
            <w:r>
              <w:rPr>
                <w:rFonts w:ascii="宋体" w:hAnsi="宋体"/>
                <w:szCs w:val="21"/>
              </w:rPr>
              <w:t>1TB</w:t>
            </w:r>
            <w:r>
              <w:rPr>
                <w:rFonts w:ascii="宋体" w:hAnsi="宋体" w:hint="eastAsia"/>
                <w:szCs w:val="21"/>
              </w:rPr>
              <w:t>硬盘，</w:t>
            </w:r>
            <w:r>
              <w:rPr>
                <w:rFonts w:ascii="宋体" w:hAnsi="宋体"/>
                <w:szCs w:val="21"/>
              </w:rPr>
              <w:t>2</w:t>
            </w:r>
            <w:r>
              <w:rPr>
                <w:rFonts w:ascii="宋体" w:hAnsi="宋体" w:hint="eastAsia"/>
                <w:szCs w:val="21"/>
              </w:rPr>
              <w:t>个千</w:t>
            </w:r>
            <w:r>
              <w:rPr>
                <w:rFonts w:ascii="宋体" w:hAnsi="宋体"/>
                <w:szCs w:val="21"/>
              </w:rPr>
              <w:t>M</w:t>
            </w:r>
            <w:r>
              <w:rPr>
                <w:rFonts w:ascii="宋体" w:hAnsi="宋体" w:hint="eastAsia"/>
                <w:szCs w:val="21"/>
              </w:rPr>
              <w:t>网口，</w:t>
            </w:r>
            <w:r>
              <w:rPr>
                <w:rFonts w:ascii="宋体" w:hAnsi="宋体"/>
                <w:szCs w:val="21"/>
              </w:rPr>
              <w:t>1</w:t>
            </w:r>
            <w:r>
              <w:rPr>
                <w:rFonts w:ascii="宋体" w:hAnsi="宋体" w:hint="eastAsia"/>
                <w:szCs w:val="21"/>
              </w:rPr>
              <w:t>个</w:t>
            </w:r>
            <w:r>
              <w:rPr>
                <w:rFonts w:ascii="宋体" w:hAnsi="宋体"/>
                <w:szCs w:val="21"/>
              </w:rPr>
              <w:t>PCI</w:t>
            </w:r>
            <w:r>
              <w:rPr>
                <w:rFonts w:ascii="宋体" w:hAnsi="宋体" w:hint="eastAsia"/>
                <w:szCs w:val="21"/>
              </w:rPr>
              <w:t>槽，</w:t>
            </w:r>
            <w:r>
              <w:rPr>
                <w:rFonts w:ascii="宋体" w:hAnsi="宋体"/>
                <w:szCs w:val="21"/>
              </w:rPr>
              <w:t>10*COM、14*USB</w:t>
            </w:r>
            <w:r>
              <w:rPr>
                <w:rFonts w:ascii="宋体" w:hAnsi="宋体" w:hint="eastAsia"/>
                <w:szCs w:val="21"/>
              </w:rPr>
              <w:t>。操作系统：</w:t>
            </w:r>
            <w:r>
              <w:rPr>
                <w:rFonts w:ascii="宋体" w:hAnsi="宋体"/>
                <w:szCs w:val="21"/>
              </w:rPr>
              <w:t>WINDOWS 7</w:t>
            </w:r>
            <w:r>
              <w:rPr>
                <w:rFonts w:ascii="宋体" w:hAnsi="宋体" w:hint="eastAsia"/>
                <w:szCs w:val="21"/>
              </w:rPr>
              <w:t>以上操作系统。</w:t>
            </w:r>
          </w:p>
          <w:p w:rsidR="00703847" w:rsidRDefault="00927AA3">
            <w:pPr>
              <w:widowControl/>
              <w:spacing w:line="360" w:lineRule="auto"/>
              <w:ind w:firstLineChars="200" w:firstLine="422"/>
              <w:jc w:val="left"/>
              <w:rPr>
                <w:rFonts w:ascii="宋体" w:hAnsi="宋体"/>
                <w:szCs w:val="21"/>
              </w:rPr>
            </w:pPr>
            <w:r>
              <w:rPr>
                <w:rFonts w:ascii="宋体" w:hAnsi="宋体"/>
                <w:b/>
                <w:szCs w:val="21"/>
              </w:rPr>
              <w:t>2</w:t>
            </w:r>
            <w:r>
              <w:rPr>
                <w:rFonts w:ascii="宋体" w:hAnsi="宋体" w:hint="eastAsia"/>
                <w:b/>
                <w:szCs w:val="21"/>
              </w:rPr>
              <w:t>、</w:t>
            </w:r>
            <w:r>
              <w:rPr>
                <w:rFonts w:ascii="宋体" w:hAnsi="宋体"/>
                <w:b/>
                <w:szCs w:val="21"/>
              </w:rPr>
              <w:t xml:space="preserve"> </w:t>
            </w:r>
            <w:r>
              <w:rPr>
                <w:rFonts w:ascii="宋体" w:hAnsi="宋体" w:hint="eastAsia"/>
                <w:b/>
                <w:szCs w:val="21"/>
              </w:rPr>
              <w:t>身份证阅读功能</w:t>
            </w:r>
            <w:r>
              <w:rPr>
                <w:rFonts w:ascii="宋体" w:hAnsi="宋体" w:hint="eastAsia"/>
                <w:szCs w:val="21"/>
              </w:rPr>
              <w:t>：非接触式二代证读写模块，无需驱动、即插即用，使用方便快捷，工作频率</w:t>
            </w:r>
            <w:r>
              <w:rPr>
                <w:rFonts w:ascii="宋体" w:hAnsi="宋体"/>
                <w:szCs w:val="21"/>
              </w:rPr>
              <w:t xml:space="preserve"> 13.56MHz</w:t>
            </w:r>
            <w:r>
              <w:rPr>
                <w:rFonts w:ascii="宋体" w:hAnsi="宋体" w:hint="eastAsia"/>
                <w:szCs w:val="21"/>
              </w:rPr>
              <w:t>，支持证卡符合《</w:t>
            </w:r>
            <w:r>
              <w:rPr>
                <w:rFonts w:ascii="宋体" w:hAnsi="宋体"/>
                <w:szCs w:val="21"/>
              </w:rPr>
              <w:t>GA 450—2003</w:t>
            </w:r>
            <w:r>
              <w:rPr>
                <w:rFonts w:ascii="宋体" w:hAnsi="宋体" w:hint="eastAsia"/>
                <w:szCs w:val="21"/>
              </w:rPr>
              <w:t>台式居民身份证阅读器通用技术要求》，</w:t>
            </w:r>
            <w:r>
              <w:rPr>
                <w:rFonts w:ascii="宋体" w:hAnsi="宋体" w:cs="宋体" w:hint="eastAsia"/>
                <w:bCs/>
                <w:szCs w:val="21"/>
              </w:rPr>
              <w:t>通过中国安全技术防范认证中心GA认证，</w:t>
            </w:r>
            <w:r>
              <w:rPr>
                <w:rFonts w:ascii="宋体" w:hAnsi="宋体" w:hint="eastAsia"/>
                <w:szCs w:val="21"/>
              </w:rPr>
              <w:t>电源采用</w:t>
            </w:r>
            <w:r>
              <w:rPr>
                <w:rFonts w:ascii="宋体" w:hAnsi="宋体"/>
                <w:szCs w:val="21"/>
              </w:rPr>
              <w:t>USB</w:t>
            </w:r>
            <w:r>
              <w:rPr>
                <w:rFonts w:ascii="宋体" w:hAnsi="宋体" w:hint="eastAsia"/>
                <w:szCs w:val="21"/>
              </w:rPr>
              <w:t>接口供电，电压电流</w:t>
            </w:r>
            <w:r>
              <w:rPr>
                <w:rFonts w:ascii="宋体" w:hAnsi="宋体"/>
                <w:szCs w:val="21"/>
              </w:rPr>
              <w:t>DC5V 300mA</w:t>
            </w:r>
            <w:r>
              <w:rPr>
                <w:rFonts w:ascii="宋体" w:hAnsi="宋体" w:hint="eastAsia"/>
                <w:szCs w:val="21"/>
              </w:rPr>
              <w:t>，读卡距离：</w:t>
            </w:r>
            <w:r>
              <w:rPr>
                <w:rFonts w:ascii="宋体" w:hAnsi="宋体"/>
                <w:szCs w:val="21"/>
              </w:rPr>
              <w:t>0</w:t>
            </w:r>
            <w:r>
              <w:rPr>
                <w:rFonts w:ascii="宋体" w:hAnsi="宋体" w:hint="eastAsia"/>
                <w:szCs w:val="21"/>
              </w:rPr>
              <w:t>～</w:t>
            </w:r>
            <w:r>
              <w:rPr>
                <w:rFonts w:ascii="宋体" w:hAnsi="宋体"/>
                <w:szCs w:val="21"/>
              </w:rPr>
              <w:t xml:space="preserve">5cm </w:t>
            </w:r>
          </w:p>
          <w:p w:rsidR="00703847" w:rsidRDefault="00927AA3">
            <w:pPr>
              <w:spacing w:line="360" w:lineRule="auto"/>
              <w:ind w:firstLineChars="200" w:firstLine="422"/>
              <w:rPr>
                <w:rFonts w:ascii="宋体" w:hAnsi="宋体"/>
                <w:szCs w:val="21"/>
              </w:rPr>
            </w:pPr>
            <w:r>
              <w:rPr>
                <w:rFonts w:ascii="宋体" w:hAnsi="宋体"/>
                <w:b/>
                <w:szCs w:val="21"/>
              </w:rPr>
              <w:t>3</w:t>
            </w:r>
            <w:r>
              <w:rPr>
                <w:rFonts w:ascii="宋体" w:hAnsi="宋体" w:hint="eastAsia"/>
                <w:b/>
                <w:szCs w:val="21"/>
              </w:rPr>
              <w:t>、拍照设备：</w:t>
            </w:r>
            <w:r>
              <w:rPr>
                <w:rFonts w:ascii="宋体" w:hAnsi="宋体" w:hint="eastAsia"/>
                <w:szCs w:val="21"/>
              </w:rPr>
              <w:t>单反相机一套（</w:t>
            </w:r>
            <w:r>
              <w:rPr>
                <w:rFonts w:ascii="宋体" w:hAnsi="宋体"/>
                <w:szCs w:val="21"/>
              </w:rPr>
              <w:t xml:space="preserve"> 18-55mm f/3.5-5.6 IS II</w:t>
            </w:r>
            <w:r>
              <w:rPr>
                <w:rFonts w:ascii="宋体" w:hAnsi="宋体" w:hint="eastAsia"/>
                <w:szCs w:val="21"/>
              </w:rPr>
              <w:t>镜头），有效像素约</w:t>
            </w:r>
            <w:r>
              <w:rPr>
                <w:rFonts w:ascii="宋体" w:hAnsi="宋体"/>
                <w:szCs w:val="21"/>
              </w:rPr>
              <w:t>1800</w:t>
            </w:r>
            <w:proofErr w:type="gramStart"/>
            <w:r>
              <w:rPr>
                <w:rFonts w:ascii="宋体" w:hAnsi="宋体" w:hint="eastAsia"/>
                <w:szCs w:val="21"/>
              </w:rPr>
              <w:t>万像</w:t>
            </w:r>
            <w:proofErr w:type="gramEnd"/>
            <w:r>
              <w:rPr>
                <w:rFonts w:ascii="宋体" w:hAnsi="宋体" w:hint="eastAsia"/>
                <w:szCs w:val="21"/>
              </w:rPr>
              <w:t>素，传感器类型：</w:t>
            </w:r>
            <w:r>
              <w:rPr>
                <w:rFonts w:ascii="宋体" w:hAnsi="宋体"/>
                <w:szCs w:val="21"/>
              </w:rPr>
              <w:t>CMOS</w:t>
            </w:r>
            <w:r>
              <w:rPr>
                <w:rFonts w:ascii="宋体" w:hAnsi="宋体" w:hint="eastAsia"/>
                <w:szCs w:val="21"/>
              </w:rPr>
              <w:t>，传感器尺寸</w:t>
            </w:r>
            <w:r>
              <w:rPr>
                <w:rFonts w:ascii="宋体" w:hAnsi="宋体"/>
                <w:szCs w:val="21"/>
              </w:rPr>
              <w:t>APS</w:t>
            </w:r>
            <w:r>
              <w:rPr>
                <w:rFonts w:ascii="宋体" w:hAnsi="宋体" w:hint="eastAsia"/>
                <w:szCs w:val="21"/>
              </w:rPr>
              <w:t>画幅，高清摄像全高清，根据人脸识别自动定位高度，可以自动美化、裁剪并进行质量判断。带身高传感装置，照相机高度可自动调节。</w:t>
            </w:r>
          </w:p>
          <w:p w:rsidR="00703847" w:rsidRDefault="00927AA3">
            <w:pPr>
              <w:widowControl/>
              <w:spacing w:line="360" w:lineRule="auto"/>
              <w:ind w:firstLineChars="200" w:firstLine="422"/>
              <w:jc w:val="left"/>
              <w:rPr>
                <w:rFonts w:ascii="宋体" w:hAnsi="宋体" w:cs="宋体"/>
                <w:bCs/>
                <w:szCs w:val="21"/>
              </w:rPr>
            </w:pPr>
            <w:r>
              <w:rPr>
                <w:rFonts w:ascii="宋体" w:hAnsi="宋体"/>
                <w:b/>
                <w:szCs w:val="21"/>
              </w:rPr>
              <w:t>4</w:t>
            </w:r>
            <w:r>
              <w:rPr>
                <w:rFonts w:ascii="宋体" w:hAnsi="宋体" w:hint="eastAsia"/>
                <w:b/>
                <w:szCs w:val="21"/>
              </w:rPr>
              <w:t>、指纹采集设备：</w:t>
            </w:r>
            <w:r>
              <w:rPr>
                <w:rFonts w:ascii="宋体" w:hAnsi="宋体" w:hint="eastAsia"/>
                <w:szCs w:val="21"/>
              </w:rPr>
              <w:t>双指纹核验，</w:t>
            </w:r>
            <w:r>
              <w:rPr>
                <w:rFonts w:ascii="宋体" w:hAnsi="宋体" w:cs="宋体" w:hint="eastAsia"/>
                <w:bCs/>
                <w:szCs w:val="21"/>
              </w:rPr>
              <w:t>采用光学指纹采集器，指纹采集器需对干湿手指有很强的适应性，在手指蘸水时仍可正常进行指纹采集和比对；指纹采集速度应≤0.07s</w:t>
            </w:r>
          </w:p>
          <w:p w:rsidR="00703847" w:rsidRDefault="00927AA3">
            <w:pPr>
              <w:widowControl/>
              <w:spacing w:line="360" w:lineRule="auto"/>
              <w:ind w:firstLineChars="200" w:firstLine="420"/>
              <w:jc w:val="left"/>
              <w:rPr>
                <w:rFonts w:ascii="宋体" w:hAnsi="宋体"/>
                <w:szCs w:val="21"/>
              </w:rPr>
            </w:pPr>
            <w:r>
              <w:rPr>
                <w:rFonts w:ascii="宋体" w:hAnsi="宋体"/>
                <w:szCs w:val="21"/>
              </w:rPr>
              <w:t xml:space="preserve"> </w:t>
            </w:r>
            <w:r>
              <w:rPr>
                <w:rFonts w:ascii="宋体" w:hAnsi="宋体"/>
                <w:b/>
                <w:szCs w:val="21"/>
              </w:rPr>
              <w:t>5</w:t>
            </w:r>
            <w:r>
              <w:rPr>
                <w:rFonts w:ascii="宋体" w:hAnsi="宋体" w:hint="eastAsia"/>
                <w:b/>
                <w:szCs w:val="21"/>
              </w:rPr>
              <w:t>、显示触摸一体屏：</w:t>
            </w:r>
            <w:r>
              <w:rPr>
                <w:rFonts w:ascii="宋体" w:hAnsi="宋体" w:hint="eastAsia"/>
                <w:szCs w:val="21"/>
              </w:rPr>
              <w:t>面板尺寸：不小于</w:t>
            </w:r>
            <w:r>
              <w:rPr>
                <w:rFonts w:ascii="宋体" w:hAnsi="宋体"/>
                <w:szCs w:val="21"/>
              </w:rPr>
              <w:t>19</w:t>
            </w:r>
            <w:r>
              <w:rPr>
                <w:rFonts w:ascii="宋体" w:hAnsi="宋体" w:hint="eastAsia"/>
                <w:szCs w:val="21"/>
              </w:rPr>
              <w:t>英寸</w:t>
            </w:r>
            <w:r>
              <w:rPr>
                <w:rFonts w:ascii="宋体" w:hAnsi="宋体"/>
                <w:szCs w:val="21"/>
              </w:rPr>
              <w:t xml:space="preserve"> </w:t>
            </w:r>
            <w:r>
              <w:rPr>
                <w:rFonts w:ascii="宋体" w:hAnsi="宋体" w:hint="eastAsia"/>
                <w:szCs w:val="21"/>
              </w:rPr>
              <w:t>，面板亮度：</w:t>
            </w:r>
            <w:r>
              <w:rPr>
                <w:rFonts w:ascii="宋体" w:hAnsi="宋体"/>
                <w:szCs w:val="21"/>
              </w:rPr>
              <w:t>250 cd/m2 (Typ.</w:t>
            </w:r>
            <w:proofErr w:type="gramStart"/>
            <w:r>
              <w:rPr>
                <w:rFonts w:ascii="宋体" w:hAnsi="宋体"/>
                <w:szCs w:val="21"/>
              </w:rPr>
              <w:t>)</w:t>
            </w:r>
            <w:r>
              <w:rPr>
                <w:rFonts w:ascii="宋体" w:hAnsi="宋体" w:hint="eastAsia"/>
                <w:szCs w:val="21"/>
              </w:rPr>
              <w:t>，</w:t>
            </w:r>
            <w:proofErr w:type="gramEnd"/>
            <w:r>
              <w:rPr>
                <w:rFonts w:ascii="宋体" w:hAnsi="宋体" w:hint="eastAsia"/>
                <w:szCs w:val="21"/>
              </w:rPr>
              <w:t>点分辨率：</w:t>
            </w:r>
            <w:r>
              <w:rPr>
                <w:rFonts w:ascii="宋体" w:hAnsi="宋体"/>
                <w:szCs w:val="21"/>
              </w:rPr>
              <w:t>1280*1024</w:t>
            </w:r>
            <w:r>
              <w:rPr>
                <w:rFonts w:ascii="宋体" w:hAnsi="宋体" w:hint="eastAsia"/>
                <w:szCs w:val="21"/>
              </w:rPr>
              <w:t>，对比度</w:t>
            </w:r>
            <w:r>
              <w:rPr>
                <w:rFonts w:ascii="宋体" w:hAnsi="宋体"/>
                <w:szCs w:val="21"/>
              </w:rPr>
              <w:t xml:space="preserve"> 1000/1(Typ.)</w:t>
            </w:r>
            <w:r>
              <w:rPr>
                <w:rFonts w:ascii="宋体" w:hAnsi="宋体" w:hint="eastAsia"/>
                <w:szCs w:val="21"/>
              </w:rPr>
              <w:t>，</w:t>
            </w:r>
            <w:r>
              <w:rPr>
                <w:rFonts w:ascii="宋体" w:hAnsi="宋体"/>
                <w:szCs w:val="21"/>
              </w:rPr>
              <w:t>MTBF 30000H</w:t>
            </w:r>
            <w:r>
              <w:rPr>
                <w:rFonts w:ascii="宋体" w:hAnsi="宋体" w:hint="eastAsia"/>
                <w:szCs w:val="21"/>
              </w:rPr>
              <w:t>，响应时间</w:t>
            </w:r>
            <w:r>
              <w:rPr>
                <w:rFonts w:ascii="宋体" w:hAnsi="宋体"/>
                <w:szCs w:val="21"/>
              </w:rPr>
              <w:t xml:space="preserve"> 5ms</w:t>
            </w:r>
            <w:r>
              <w:rPr>
                <w:rFonts w:ascii="宋体" w:hAnsi="宋体" w:hint="eastAsia"/>
                <w:szCs w:val="21"/>
              </w:rPr>
              <w:t>，电容屏：</w:t>
            </w:r>
            <w:r>
              <w:rPr>
                <w:rFonts w:ascii="宋体" w:hAnsi="宋体"/>
                <w:szCs w:val="21"/>
              </w:rPr>
              <w:t>10</w:t>
            </w:r>
            <w:r>
              <w:rPr>
                <w:rFonts w:ascii="宋体" w:hAnsi="宋体" w:hint="eastAsia"/>
                <w:szCs w:val="21"/>
              </w:rPr>
              <w:t>点触摸，支持全屏幕手写输入。</w:t>
            </w:r>
          </w:p>
          <w:p w:rsidR="00703847" w:rsidRDefault="00927AA3">
            <w:pPr>
              <w:widowControl/>
              <w:spacing w:line="360" w:lineRule="auto"/>
              <w:ind w:firstLineChars="200" w:firstLine="422"/>
              <w:jc w:val="left"/>
              <w:rPr>
                <w:rFonts w:ascii="宋体" w:hAnsi="宋体"/>
                <w:szCs w:val="21"/>
              </w:rPr>
            </w:pPr>
            <w:r>
              <w:rPr>
                <w:rFonts w:ascii="宋体" w:hAnsi="宋体"/>
                <w:b/>
                <w:szCs w:val="21"/>
              </w:rPr>
              <w:t>7</w:t>
            </w:r>
            <w:r>
              <w:rPr>
                <w:rFonts w:ascii="宋体" w:hAnsi="宋体" w:hint="eastAsia"/>
                <w:b/>
                <w:szCs w:val="21"/>
              </w:rPr>
              <w:t>、签字板：</w:t>
            </w:r>
            <w:r>
              <w:rPr>
                <w:rFonts w:ascii="宋体" w:hAnsi="宋体" w:hint="eastAsia"/>
                <w:szCs w:val="21"/>
              </w:rPr>
              <w:t>显示板：4</w:t>
            </w:r>
            <w:r>
              <w:rPr>
                <w:rFonts w:ascii="宋体" w:hAnsi="宋体"/>
                <w:szCs w:val="21"/>
              </w:rPr>
              <w:t>.0</w:t>
            </w:r>
            <w:r>
              <w:rPr>
                <w:rFonts w:ascii="宋体" w:hAnsi="宋体" w:hint="eastAsia"/>
                <w:szCs w:val="21"/>
              </w:rPr>
              <w:t>寸彩色</w:t>
            </w:r>
            <w:r>
              <w:rPr>
                <w:rFonts w:ascii="宋体" w:hAnsi="宋体"/>
                <w:szCs w:val="21"/>
              </w:rPr>
              <w:t>TFT LCD</w:t>
            </w:r>
            <w:r>
              <w:rPr>
                <w:rFonts w:ascii="宋体" w:hAnsi="宋体" w:hint="eastAsia"/>
                <w:szCs w:val="21"/>
              </w:rPr>
              <w:t>，坐标分辨率：</w:t>
            </w:r>
            <w:r>
              <w:rPr>
                <w:rFonts w:ascii="宋体" w:hAnsi="宋体"/>
                <w:szCs w:val="21"/>
              </w:rPr>
              <w:t xml:space="preserve"> 5080LPI</w:t>
            </w:r>
            <w:r>
              <w:rPr>
                <w:rFonts w:ascii="宋体" w:hAnsi="宋体" w:hint="eastAsia"/>
                <w:szCs w:val="21"/>
              </w:rPr>
              <w:t>，感应方式：电磁感应技术，精确度±</w:t>
            </w:r>
            <w:r>
              <w:rPr>
                <w:rFonts w:ascii="宋体" w:hAnsi="宋体"/>
                <w:szCs w:val="21"/>
              </w:rPr>
              <w:t>0.5</w:t>
            </w:r>
            <w:r>
              <w:rPr>
                <w:rFonts w:ascii="宋体" w:hAnsi="宋体" w:hint="eastAsia"/>
                <w:szCs w:val="21"/>
              </w:rPr>
              <w:t>毫米，最大读取高度</w:t>
            </w:r>
            <w:r>
              <w:rPr>
                <w:rFonts w:ascii="宋体" w:hAnsi="宋体"/>
                <w:szCs w:val="21"/>
              </w:rPr>
              <w:t>7mm</w:t>
            </w:r>
            <w:r>
              <w:rPr>
                <w:rFonts w:ascii="宋体" w:hAnsi="宋体" w:hint="eastAsia"/>
                <w:szCs w:val="21"/>
              </w:rPr>
              <w:t>，压感级数</w:t>
            </w:r>
            <w:r>
              <w:rPr>
                <w:rFonts w:ascii="宋体" w:hAnsi="宋体"/>
                <w:szCs w:val="21"/>
              </w:rPr>
              <w:t>1024</w:t>
            </w:r>
            <w:r>
              <w:rPr>
                <w:rFonts w:ascii="宋体" w:hAnsi="宋体" w:hint="eastAsia"/>
                <w:szCs w:val="21"/>
              </w:rPr>
              <w:t>级，通讯接口：</w:t>
            </w:r>
            <w:r>
              <w:rPr>
                <w:rFonts w:ascii="宋体" w:hAnsi="宋体"/>
                <w:szCs w:val="21"/>
              </w:rPr>
              <w:t xml:space="preserve">USB </w:t>
            </w:r>
            <w:r>
              <w:rPr>
                <w:rFonts w:ascii="宋体" w:hAnsi="宋体" w:hint="eastAsia"/>
                <w:szCs w:val="21"/>
              </w:rPr>
              <w:t>支持3</w:t>
            </w:r>
            <w:r>
              <w:rPr>
                <w:rFonts w:ascii="宋体" w:hAnsi="宋体"/>
                <w:szCs w:val="21"/>
              </w:rPr>
              <w:t>.0</w:t>
            </w:r>
            <w:r>
              <w:rPr>
                <w:rFonts w:ascii="宋体" w:hAnsi="宋体" w:hint="eastAsia"/>
                <w:szCs w:val="21"/>
              </w:rPr>
              <w:t>。</w:t>
            </w:r>
          </w:p>
          <w:p w:rsidR="00703847" w:rsidRDefault="00927AA3">
            <w:pPr>
              <w:widowControl/>
              <w:spacing w:line="360" w:lineRule="auto"/>
              <w:ind w:firstLineChars="200" w:firstLine="422"/>
              <w:jc w:val="left"/>
              <w:rPr>
                <w:rFonts w:ascii="宋体" w:hAnsi="宋体"/>
                <w:szCs w:val="21"/>
              </w:rPr>
            </w:pPr>
            <w:r>
              <w:rPr>
                <w:rFonts w:ascii="宋体" w:hAnsi="宋体"/>
                <w:b/>
                <w:szCs w:val="21"/>
              </w:rPr>
              <w:lastRenderedPageBreak/>
              <w:t>8</w:t>
            </w:r>
            <w:r>
              <w:rPr>
                <w:rFonts w:ascii="宋体" w:hAnsi="宋体" w:hint="eastAsia"/>
                <w:b/>
                <w:szCs w:val="21"/>
              </w:rPr>
              <w:t>、纸币器：</w:t>
            </w:r>
            <w:r>
              <w:rPr>
                <w:rFonts w:ascii="宋体" w:hAnsi="宋体" w:hint="eastAsia"/>
                <w:szCs w:val="21"/>
              </w:rPr>
              <w:t>识别面额：人民币纸币</w:t>
            </w:r>
            <w:r>
              <w:rPr>
                <w:rFonts w:ascii="宋体" w:hAnsi="宋体"/>
                <w:szCs w:val="21"/>
              </w:rPr>
              <w:t>20</w:t>
            </w:r>
            <w:r>
              <w:rPr>
                <w:rFonts w:ascii="宋体" w:hAnsi="宋体" w:hint="eastAsia"/>
                <w:szCs w:val="21"/>
              </w:rPr>
              <w:t>元、</w:t>
            </w:r>
            <w:r>
              <w:rPr>
                <w:rFonts w:ascii="宋体" w:hAnsi="宋体"/>
                <w:szCs w:val="21"/>
              </w:rPr>
              <w:t>10</w:t>
            </w:r>
            <w:r>
              <w:rPr>
                <w:rFonts w:ascii="宋体" w:hAnsi="宋体" w:hint="eastAsia"/>
                <w:szCs w:val="21"/>
              </w:rPr>
              <w:t>元，</w:t>
            </w:r>
            <w:proofErr w:type="gramStart"/>
            <w:r>
              <w:rPr>
                <w:rFonts w:ascii="宋体" w:hAnsi="宋体" w:hint="eastAsia"/>
                <w:szCs w:val="21"/>
              </w:rPr>
              <w:t>入钞方式</w:t>
            </w:r>
            <w:proofErr w:type="gramEnd"/>
            <w:r>
              <w:rPr>
                <w:rFonts w:ascii="宋体" w:hAnsi="宋体" w:hint="eastAsia"/>
                <w:szCs w:val="21"/>
              </w:rPr>
              <w:t>：单张纵向任意放钞，收钞速度：最快收钞速度</w:t>
            </w:r>
            <w:r>
              <w:rPr>
                <w:rFonts w:ascii="宋体" w:hAnsi="宋体"/>
                <w:szCs w:val="21"/>
              </w:rPr>
              <w:t>2.5S</w:t>
            </w:r>
            <w:r>
              <w:rPr>
                <w:rFonts w:ascii="宋体" w:hAnsi="宋体" w:hint="eastAsia"/>
                <w:szCs w:val="21"/>
              </w:rPr>
              <w:t>，</w:t>
            </w:r>
            <w:r>
              <w:rPr>
                <w:rFonts w:ascii="宋体" w:hAnsi="宋体"/>
                <w:szCs w:val="21"/>
              </w:rPr>
              <w:tab/>
            </w:r>
            <w:r>
              <w:rPr>
                <w:rFonts w:ascii="宋体" w:hAnsi="宋体" w:hint="eastAsia"/>
                <w:szCs w:val="21"/>
              </w:rPr>
              <w:t>识</w:t>
            </w:r>
            <w:r>
              <w:rPr>
                <w:rFonts w:ascii="宋体" w:hAnsi="宋体"/>
                <w:szCs w:val="21"/>
              </w:rPr>
              <w:t xml:space="preserve"> </w:t>
            </w:r>
            <w:r>
              <w:rPr>
                <w:rFonts w:ascii="宋体" w:hAnsi="宋体" w:hint="eastAsia"/>
                <w:szCs w:val="21"/>
              </w:rPr>
              <w:t>别</w:t>
            </w:r>
            <w:r>
              <w:rPr>
                <w:rFonts w:ascii="宋体" w:hAnsi="宋体"/>
                <w:szCs w:val="21"/>
              </w:rPr>
              <w:t xml:space="preserve"> </w:t>
            </w:r>
            <w:r>
              <w:rPr>
                <w:rFonts w:ascii="宋体" w:hAnsi="宋体" w:hint="eastAsia"/>
                <w:szCs w:val="21"/>
              </w:rPr>
              <w:t>率：≧</w:t>
            </w:r>
            <w:r>
              <w:rPr>
                <w:rFonts w:ascii="宋体" w:hAnsi="宋体"/>
                <w:szCs w:val="21"/>
              </w:rPr>
              <w:t>96%</w:t>
            </w:r>
            <w:r>
              <w:rPr>
                <w:rFonts w:ascii="宋体" w:hAnsi="宋体" w:hint="eastAsia"/>
                <w:szCs w:val="21"/>
              </w:rPr>
              <w:t>，接口方式：</w:t>
            </w:r>
            <w:r>
              <w:rPr>
                <w:rFonts w:ascii="宋体" w:hAnsi="宋体"/>
                <w:szCs w:val="21"/>
              </w:rPr>
              <w:t xml:space="preserve">RS232, </w:t>
            </w:r>
            <w:r>
              <w:rPr>
                <w:rFonts w:ascii="宋体" w:hAnsi="宋体" w:hint="eastAsia"/>
                <w:szCs w:val="21"/>
              </w:rPr>
              <w:t>支持全面额纸币真伪鉴别和投币收费，</w:t>
            </w:r>
            <w:proofErr w:type="gramStart"/>
            <w:r>
              <w:rPr>
                <w:rFonts w:ascii="宋体" w:hAnsi="宋体" w:hint="eastAsia"/>
                <w:szCs w:val="21"/>
              </w:rPr>
              <w:t>方便全</w:t>
            </w:r>
            <w:proofErr w:type="gramEnd"/>
            <w:r>
              <w:rPr>
                <w:rFonts w:ascii="宋体" w:hAnsi="宋体" w:hint="eastAsia"/>
                <w:szCs w:val="21"/>
              </w:rPr>
              <w:t>年龄段用户操作使用。</w:t>
            </w:r>
          </w:p>
          <w:p w:rsidR="00703847" w:rsidRDefault="00927AA3" w:rsidP="00D25886">
            <w:pPr>
              <w:spacing w:beforeLines="50" w:before="156" w:afterLines="50" w:after="156" w:line="360" w:lineRule="auto"/>
              <w:ind w:firstLineChars="200" w:firstLine="422"/>
              <w:outlineLvl w:val="3"/>
              <w:rPr>
                <w:rFonts w:ascii="宋体" w:hAnsi="宋体"/>
                <w:szCs w:val="21"/>
              </w:rPr>
            </w:pPr>
            <w:r>
              <w:rPr>
                <w:rFonts w:ascii="宋体" w:hAnsi="宋体"/>
                <w:b/>
                <w:szCs w:val="21"/>
              </w:rPr>
              <w:t>9</w:t>
            </w:r>
            <w:r>
              <w:rPr>
                <w:rFonts w:ascii="宋体" w:hAnsi="宋体" w:hint="eastAsia"/>
                <w:b/>
                <w:szCs w:val="21"/>
              </w:rPr>
              <w:t>、语音提示功能：</w:t>
            </w:r>
            <w:r>
              <w:rPr>
                <w:rFonts w:ascii="宋体" w:hAnsi="宋体" w:hint="eastAsia"/>
                <w:szCs w:val="21"/>
              </w:rPr>
              <w:t>各功能、各环节均有语音、图片、动画的提示，便于操作指引。可以进行语音提示，双声道输出，带物理音量调节。</w:t>
            </w:r>
          </w:p>
          <w:p w:rsidR="00703847" w:rsidRDefault="00927AA3">
            <w:pPr>
              <w:widowControl/>
              <w:spacing w:line="360" w:lineRule="auto"/>
              <w:ind w:firstLineChars="200" w:firstLine="422"/>
              <w:jc w:val="left"/>
              <w:rPr>
                <w:ins w:id="85" w:author="ym Li" w:date="2018-05-09T10:19:00Z"/>
                <w:rFonts w:ascii="宋体" w:hAnsi="宋体"/>
                <w:szCs w:val="21"/>
              </w:rPr>
            </w:pPr>
            <w:r>
              <w:rPr>
                <w:rFonts w:ascii="宋体" w:hAnsi="宋体" w:hint="eastAsia"/>
                <w:b/>
                <w:szCs w:val="21"/>
              </w:rPr>
              <w:t>1</w:t>
            </w:r>
            <w:r>
              <w:rPr>
                <w:rFonts w:ascii="宋体" w:hAnsi="宋体"/>
                <w:b/>
                <w:szCs w:val="21"/>
              </w:rPr>
              <w:t>0</w:t>
            </w:r>
            <w:r>
              <w:rPr>
                <w:rFonts w:ascii="宋体" w:hAnsi="宋体" w:hint="eastAsia"/>
                <w:b/>
                <w:szCs w:val="21"/>
              </w:rPr>
              <w:t>、产品外观：</w:t>
            </w:r>
            <w:r>
              <w:rPr>
                <w:rFonts w:ascii="宋体" w:hAnsi="宋体" w:hint="eastAsia"/>
                <w:szCs w:val="21"/>
              </w:rPr>
              <w:t>采用大堂式一体机外形，机器体积不能过大，宽度不超过</w:t>
            </w:r>
            <w:r>
              <w:rPr>
                <w:rFonts w:ascii="宋体" w:hAnsi="宋体"/>
                <w:szCs w:val="21"/>
              </w:rPr>
              <w:t>1500mm</w:t>
            </w:r>
            <w:r>
              <w:rPr>
                <w:rFonts w:ascii="宋体" w:hAnsi="宋体" w:hint="eastAsia"/>
                <w:szCs w:val="21"/>
              </w:rPr>
              <w:t>、深度不超过</w:t>
            </w:r>
            <w:r>
              <w:rPr>
                <w:rFonts w:ascii="宋体" w:hAnsi="宋体"/>
                <w:szCs w:val="21"/>
              </w:rPr>
              <w:t>850mm</w:t>
            </w:r>
            <w:r>
              <w:rPr>
                <w:rFonts w:ascii="宋体" w:hAnsi="宋体" w:hint="eastAsia"/>
                <w:szCs w:val="21"/>
              </w:rPr>
              <w:t>、高度不超过</w:t>
            </w:r>
            <w:r>
              <w:rPr>
                <w:rFonts w:ascii="宋体" w:hAnsi="宋体"/>
                <w:szCs w:val="21"/>
              </w:rPr>
              <w:t>2200mm</w:t>
            </w:r>
            <w:r>
              <w:rPr>
                <w:rFonts w:ascii="宋体" w:hAnsi="宋体" w:hint="eastAsia"/>
                <w:szCs w:val="21"/>
              </w:rPr>
              <w:t>，全钢机柜、不易变形，外观美观、大方，符合人体工程学设计，机器与现场地面在同一平面，可以方便更换组件，便于轮椅进入，设备内照明充足。</w:t>
            </w:r>
          </w:p>
          <w:p w:rsidR="00703847" w:rsidRDefault="00927AA3">
            <w:pPr>
              <w:spacing w:line="360" w:lineRule="auto"/>
              <w:ind w:firstLineChars="200" w:firstLine="422"/>
              <w:rPr>
                <w:rFonts w:ascii="宋体" w:hAnsi="宋体"/>
                <w:szCs w:val="21"/>
              </w:rPr>
            </w:pPr>
            <w:r>
              <w:rPr>
                <w:rFonts w:ascii="宋体" w:hAnsi="宋体"/>
                <w:b/>
                <w:szCs w:val="21"/>
              </w:rPr>
              <w:t>1</w:t>
            </w:r>
            <w:r>
              <w:rPr>
                <w:rFonts w:ascii="宋体" w:hAnsi="宋体" w:hint="eastAsia"/>
                <w:b/>
                <w:szCs w:val="21"/>
              </w:rPr>
              <w:t>1、</w:t>
            </w:r>
            <w:r>
              <w:rPr>
                <w:rFonts w:ascii="宋体" w:hAnsi="宋体" w:hint="eastAsia"/>
                <w:szCs w:val="21"/>
              </w:rPr>
              <w:t>回执打印：</w:t>
            </w:r>
            <w:r>
              <w:rPr>
                <w:rFonts w:ascii="宋体" w:hAnsi="宋体"/>
                <w:szCs w:val="21"/>
              </w:rPr>
              <w:t>80mm</w:t>
            </w:r>
            <w:r>
              <w:rPr>
                <w:rFonts w:ascii="宋体" w:hAnsi="宋体" w:hint="eastAsia"/>
                <w:szCs w:val="21"/>
              </w:rPr>
              <w:t>热敏打印机，高速</w:t>
            </w:r>
            <w:r>
              <w:rPr>
                <w:rFonts w:ascii="宋体" w:hAnsi="宋体"/>
                <w:szCs w:val="21"/>
              </w:rPr>
              <w:t>USB</w:t>
            </w:r>
            <w:r>
              <w:rPr>
                <w:rFonts w:ascii="宋体" w:hAnsi="宋体" w:hint="eastAsia"/>
                <w:szCs w:val="21"/>
              </w:rPr>
              <w:t>接口打印，集成U</w:t>
            </w:r>
            <w:r>
              <w:rPr>
                <w:rFonts w:ascii="宋体" w:hAnsi="宋体"/>
                <w:szCs w:val="21"/>
              </w:rPr>
              <w:t>SB</w:t>
            </w:r>
            <w:r>
              <w:rPr>
                <w:rFonts w:ascii="宋体" w:hAnsi="宋体" w:hint="eastAsia"/>
                <w:szCs w:val="21"/>
              </w:rPr>
              <w:t>口，超高速打印，最高达</w:t>
            </w:r>
            <w:r>
              <w:rPr>
                <w:rFonts w:ascii="宋体" w:hAnsi="宋体"/>
                <w:szCs w:val="21"/>
              </w:rPr>
              <w:t>150MM</w:t>
            </w:r>
            <w:r>
              <w:rPr>
                <w:rFonts w:ascii="宋体" w:hAnsi="宋体" w:hint="eastAsia"/>
                <w:szCs w:val="21"/>
              </w:rPr>
              <w:t>每秒。</w:t>
            </w:r>
          </w:p>
          <w:p w:rsidR="00703847" w:rsidRDefault="00927AA3">
            <w:pPr>
              <w:spacing w:line="360" w:lineRule="auto"/>
              <w:ind w:firstLineChars="200" w:firstLine="422"/>
              <w:rPr>
                <w:rFonts w:ascii="宋体" w:hAnsi="宋体"/>
                <w:szCs w:val="21"/>
              </w:rPr>
            </w:pPr>
            <w:r>
              <w:rPr>
                <w:rFonts w:ascii="宋体" w:hAnsi="宋体"/>
                <w:b/>
                <w:szCs w:val="21"/>
              </w:rPr>
              <w:t>1</w:t>
            </w:r>
            <w:r>
              <w:rPr>
                <w:rFonts w:ascii="宋体" w:hAnsi="宋体" w:hint="eastAsia"/>
                <w:b/>
                <w:szCs w:val="21"/>
              </w:rPr>
              <w:t>2、无间断电源</w:t>
            </w:r>
            <w:r>
              <w:rPr>
                <w:rFonts w:ascii="宋体" w:hAnsi="宋体" w:hint="eastAsia"/>
                <w:szCs w:val="21"/>
              </w:rPr>
              <w:t>：</w:t>
            </w:r>
            <w:proofErr w:type="gramStart"/>
            <w:r>
              <w:rPr>
                <w:rFonts w:ascii="宋体" w:hAnsi="宋体" w:hint="eastAsia"/>
                <w:szCs w:val="21"/>
              </w:rPr>
              <w:t>备式</w:t>
            </w:r>
            <w:proofErr w:type="gramEnd"/>
            <w:r>
              <w:rPr>
                <w:rFonts w:ascii="宋体" w:hAnsi="宋体"/>
                <w:szCs w:val="21"/>
              </w:rPr>
              <w:t>UPS</w:t>
            </w:r>
            <w:r>
              <w:rPr>
                <w:rFonts w:ascii="宋体" w:hAnsi="宋体" w:hint="eastAsia"/>
                <w:szCs w:val="21"/>
              </w:rPr>
              <w:t>电源；</w:t>
            </w:r>
            <w:r>
              <w:rPr>
                <w:rFonts w:ascii="宋体" w:hAnsi="宋体"/>
                <w:szCs w:val="21"/>
              </w:rPr>
              <w:t>650VA 300W</w:t>
            </w:r>
            <w:r>
              <w:rPr>
                <w:rFonts w:ascii="宋体" w:hAnsi="宋体" w:hint="eastAsia"/>
                <w:szCs w:val="21"/>
              </w:rPr>
              <w:t>容量；停电切换时间</w:t>
            </w:r>
            <w:r>
              <w:rPr>
                <w:rFonts w:ascii="宋体" w:hAnsi="宋体"/>
                <w:szCs w:val="21"/>
              </w:rPr>
              <w:t>&lt;15ms</w:t>
            </w:r>
            <w:r>
              <w:rPr>
                <w:rFonts w:ascii="宋体" w:hAnsi="宋体" w:hint="eastAsia"/>
                <w:szCs w:val="21"/>
              </w:rPr>
              <w:t>；供电时间</w:t>
            </w:r>
            <w:r>
              <w:rPr>
                <w:rFonts w:ascii="宋体" w:hAnsi="宋体"/>
                <w:szCs w:val="21"/>
              </w:rPr>
              <w:t>&gt;20</w:t>
            </w:r>
            <w:r>
              <w:rPr>
                <w:rFonts w:ascii="宋体" w:hAnsi="宋体" w:hint="eastAsia"/>
                <w:szCs w:val="21"/>
              </w:rPr>
              <w:t>分钟。</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hint="eastAsia"/>
                <w:b/>
                <w:szCs w:val="21"/>
              </w:rPr>
              <w:t>13、拍照补光灯：</w:t>
            </w:r>
            <w:r>
              <w:rPr>
                <w:rFonts w:ascii="宋体" w:hAnsi="宋体"/>
                <w:szCs w:val="21"/>
              </w:rPr>
              <w:t>7</w:t>
            </w:r>
            <w:r>
              <w:rPr>
                <w:rFonts w:ascii="宋体" w:hAnsi="宋体" w:hint="eastAsia"/>
                <w:szCs w:val="21"/>
              </w:rPr>
              <w:t>组独立可调补光灯，可根据摆放环境亮度调整各组灯亮度，以达到最佳拍照效果。同时，在不办理业务时可以关闭不需要的补光灯，而在拍照时再根据需要打开相应的补光灯，实现绿色节能效果。</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b/>
                <w:szCs w:val="21"/>
              </w:rPr>
              <w:t>1</w:t>
            </w:r>
            <w:r>
              <w:rPr>
                <w:rFonts w:ascii="宋体" w:hAnsi="宋体" w:hint="eastAsia"/>
                <w:b/>
                <w:szCs w:val="21"/>
              </w:rPr>
              <w:t>4、摄像头：</w:t>
            </w:r>
            <w:r>
              <w:rPr>
                <w:rFonts w:ascii="宋体" w:hAnsi="宋体" w:hint="eastAsia"/>
                <w:szCs w:val="21"/>
              </w:rPr>
              <w:t>实现具有上半身特写抓拍功能。用户采集指纹时，具备有高清上半身抓拍功能,对办证用户头部和指纹采集的指位清晰可见。</w:t>
            </w:r>
          </w:p>
          <w:p w:rsidR="00703847" w:rsidRDefault="00927AA3" w:rsidP="00D25886">
            <w:pPr>
              <w:spacing w:beforeLines="50" w:before="156" w:afterLines="50" w:after="156" w:line="360" w:lineRule="auto"/>
              <w:outlineLvl w:val="3"/>
              <w:rPr>
                <w:rFonts w:ascii="宋体" w:hAnsi="宋体"/>
                <w:b/>
                <w:szCs w:val="21"/>
              </w:rPr>
            </w:pPr>
            <w:r>
              <w:rPr>
                <w:rFonts w:ascii="宋体" w:hAnsi="宋体" w:hint="eastAsia"/>
                <w:b/>
                <w:szCs w:val="21"/>
              </w:rPr>
              <w:t>软件功能</w:t>
            </w:r>
          </w:p>
          <w:p w:rsidR="00703847" w:rsidRDefault="00927AA3" w:rsidP="00D25886">
            <w:pPr>
              <w:spacing w:beforeLines="50" w:before="156" w:afterLines="50" w:after="156" w:line="360" w:lineRule="auto"/>
              <w:outlineLvl w:val="3"/>
              <w:rPr>
                <w:rFonts w:ascii="宋体" w:hAnsi="宋体"/>
                <w:b/>
                <w:szCs w:val="21"/>
              </w:rPr>
            </w:pPr>
            <w:r>
              <w:rPr>
                <w:rFonts w:ascii="宋体" w:hAnsi="宋体"/>
                <w:b/>
                <w:szCs w:val="21"/>
              </w:rPr>
              <w:t>1、自助拍照</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1)实现人脸识别，自动调整相机高度。</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2)实现语音提示调整用户坐姿。</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3)实现照片自动美化与裁剪，并在</w:t>
            </w:r>
            <w:proofErr w:type="gramStart"/>
            <w:r>
              <w:rPr>
                <w:rFonts w:ascii="宋体" w:hAnsi="宋体"/>
                <w:szCs w:val="21"/>
              </w:rPr>
              <w:t>本地对</w:t>
            </w:r>
            <w:proofErr w:type="gramEnd"/>
            <w:r>
              <w:rPr>
                <w:rFonts w:ascii="宋体" w:hAnsi="宋体"/>
                <w:szCs w:val="21"/>
              </w:rPr>
              <w:t>照片质量进行检查，对</w:t>
            </w:r>
            <w:r>
              <w:rPr>
                <w:rFonts w:ascii="宋体" w:hAnsi="宋体"/>
                <w:szCs w:val="21"/>
              </w:rPr>
              <w:lastRenderedPageBreak/>
              <w:t>于眼镜反光、闭眼、低头、歪头、穿浅色衣服等常规性不满足项进行检查排除，预防不合格质量照片上传到后台进行检测。</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4)实现照片质量比对。</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5）实现群众拍照前效果预览、妆容整理。</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6）实现制证相片的多拍优选，实现</w:t>
            </w:r>
            <w:r>
              <w:rPr>
                <w:rFonts w:ascii="宋体" w:hAnsi="宋体" w:hint="eastAsia"/>
                <w:szCs w:val="21"/>
              </w:rPr>
              <w:t>二</w:t>
            </w:r>
            <w:r>
              <w:rPr>
                <w:rFonts w:ascii="宋体" w:hAnsi="宋体"/>
                <w:szCs w:val="21"/>
              </w:rPr>
              <w:t>选</w:t>
            </w:r>
            <w:proofErr w:type="gramStart"/>
            <w:r>
              <w:rPr>
                <w:rFonts w:ascii="宋体" w:hAnsi="宋体"/>
                <w:szCs w:val="21"/>
              </w:rPr>
              <w:t>一</w:t>
            </w:r>
            <w:proofErr w:type="gramEnd"/>
            <w:r>
              <w:rPr>
                <w:rFonts w:ascii="宋体" w:hAnsi="宋体"/>
                <w:szCs w:val="21"/>
              </w:rPr>
              <w:t>。</w:t>
            </w:r>
          </w:p>
          <w:p w:rsidR="00703847" w:rsidRDefault="00927AA3" w:rsidP="00D25886">
            <w:pPr>
              <w:spacing w:beforeLines="50" w:before="156" w:afterLines="50" w:after="156" w:line="360" w:lineRule="auto"/>
              <w:outlineLvl w:val="3"/>
              <w:rPr>
                <w:rFonts w:ascii="宋体" w:hAnsi="宋体"/>
                <w:b/>
                <w:szCs w:val="21"/>
              </w:rPr>
            </w:pPr>
            <w:r>
              <w:rPr>
                <w:rFonts w:ascii="宋体" w:hAnsi="宋体"/>
                <w:b/>
                <w:szCs w:val="21"/>
              </w:rPr>
              <w:t>2、实现户籍柜台账务核算</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1)实现业务流水、交易流水的查询、统计。</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2)实现民警开箱核算。</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3)实现单台设备多种缴款方式的缴费统计、汇总。</w:t>
            </w:r>
          </w:p>
          <w:p w:rsidR="00703847" w:rsidRDefault="00927AA3" w:rsidP="00D25886">
            <w:pPr>
              <w:spacing w:beforeLines="50" w:before="156" w:afterLines="50" w:after="156" w:line="360" w:lineRule="auto"/>
              <w:ind w:firstLine="420"/>
              <w:outlineLvl w:val="3"/>
              <w:rPr>
                <w:rFonts w:ascii="宋体" w:hAnsi="宋体"/>
                <w:szCs w:val="21"/>
              </w:rPr>
            </w:pPr>
            <w:r>
              <w:rPr>
                <w:rFonts w:ascii="宋体" w:hAnsi="宋体"/>
                <w:szCs w:val="21"/>
              </w:rPr>
              <w:t>4）实现每天缴款情况实时上传管理平台。</w:t>
            </w:r>
          </w:p>
          <w:p w:rsidR="00703847" w:rsidRDefault="00927AA3">
            <w:pPr>
              <w:pStyle w:val="af8"/>
              <w:widowControl/>
              <w:numPr>
                <w:ilvl w:val="0"/>
                <w:numId w:val="4"/>
              </w:numPr>
              <w:spacing w:line="432" w:lineRule="auto"/>
              <w:ind w:firstLineChars="0"/>
              <w:jc w:val="left"/>
              <w:rPr>
                <w:rFonts w:ascii="宋体" w:hAnsi="宋体" w:cs="宋体"/>
                <w:b/>
                <w:color w:val="323232"/>
                <w:kern w:val="0"/>
                <w:szCs w:val="21"/>
              </w:rPr>
            </w:pPr>
            <w:r>
              <w:rPr>
                <w:rFonts w:ascii="宋体" w:hAnsi="宋体" w:cs="宋体" w:hint="eastAsia"/>
                <w:b/>
                <w:color w:val="323232"/>
                <w:kern w:val="0"/>
                <w:szCs w:val="21"/>
              </w:rPr>
              <w:t>为使设备尽快投入使用，所</w:t>
            </w:r>
            <w:proofErr w:type="gramStart"/>
            <w:r>
              <w:rPr>
                <w:rFonts w:ascii="宋体" w:hAnsi="宋体" w:cs="宋体" w:hint="eastAsia"/>
                <w:b/>
                <w:color w:val="323232"/>
                <w:kern w:val="0"/>
                <w:szCs w:val="21"/>
              </w:rPr>
              <w:t>投产品需到</w:t>
            </w:r>
            <w:proofErr w:type="gramEnd"/>
            <w:r>
              <w:rPr>
                <w:rFonts w:ascii="宋体" w:hAnsi="宋体" w:cs="宋体" w:hint="eastAsia"/>
                <w:b/>
                <w:color w:val="323232"/>
                <w:kern w:val="0"/>
                <w:szCs w:val="21"/>
              </w:rPr>
              <w:t>永城市公安局户政管理部门进行对接测试，与常住人口信息、河南省身份证管理系统无缝对接，已通过测试要求，提供永城市公安局户政管理部门开具的此设备的针对本项目的对接成功测试证明。</w:t>
            </w:r>
          </w:p>
          <w:p w:rsidR="00703847" w:rsidRDefault="00927AA3">
            <w:pPr>
              <w:pStyle w:val="af8"/>
              <w:widowControl/>
              <w:spacing w:line="432" w:lineRule="auto"/>
              <w:ind w:left="405" w:firstLineChars="0" w:firstLine="0"/>
              <w:jc w:val="left"/>
              <w:rPr>
                <w:b/>
                <w:color w:val="FF0000"/>
                <w:szCs w:val="21"/>
              </w:rPr>
            </w:pPr>
            <w:r>
              <w:rPr>
                <w:rFonts w:hint="eastAsia"/>
                <w:b/>
                <w:color w:val="FF0000"/>
                <w:szCs w:val="21"/>
              </w:rPr>
              <w:t>注：带</w:t>
            </w:r>
            <w:r>
              <w:rPr>
                <w:rFonts w:ascii="宋体" w:hAnsi="宋体" w:hint="eastAsia"/>
                <w:b/>
                <w:color w:val="FF0000"/>
                <w:szCs w:val="21"/>
              </w:rPr>
              <w:t>★</w:t>
            </w:r>
            <w:r>
              <w:rPr>
                <w:rFonts w:hint="eastAsia"/>
                <w:b/>
                <w:color w:val="FF0000"/>
                <w:szCs w:val="21"/>
              </w:rPr>
              <w:t>部分为关键项参数，所投设备必须满足，否则</w:t>
            </w:r>
            <w:proofErr w:type="gramStart"/>
            <w:r>
              <w:rPr>
                <w:rFonts w:hint="eastAsia"/>
                <w:b/>
                <w:color w:val="FF0000"/>
                <w:szCs w:val="21"/>
              </w:rPr>
              <w:t>为废标项</w:t>
            </w:r>
            <w:proofErr w:type="gramEnd"/>
            <w:r>
              <w:rPr>
                <w:rFonts w:hint="eastAsia"/>
                <w:b/>
                <w:color w:val="FF0000"/>
                <w:szCs w:val="21"/>
              </w:rPr>
              <w:t>。</w:t>
            </w:r>
          </w:p>
        </w:tc>
      </w:tr>
    </w:tbl>
    <w:p w:rsidR="00D25886" w:rsidRDefault="00D25886">
      <w:pPr>
        <w:jc w:val="center"/>
      </w:pPr>
    </w:p>
    <w:p w:rsidR="00D25886" w:rsidRDefault="00D25886">
      <w:pPr>
        <w:widowControl/>
        <w:jc w:val="left"/>
      </w:pPr>
      <w:r>
        <w:br w:type="page"/>
      </w:r>
    </w:p>
    <w:p w:rsidR="00703847" w:rsidRDefault="00927AA3">
      <w:pPr>
        <w:jc w:val="center"/>
        <w:rPr>
          <w:b/>
          <w:sz w:val="28"/>
          <w:szCs w:val="28"/>
        </w:rPr>
      </w:pPr>
      <w:r>
        <w:rPr>
          <w:rFonts w:hint="eastAsia"/>
          <w:b/>
          <w:sz w:val="28"/>
          <w:szCs w:val="28"/>
        </w:rPr>
        <w:lastRenderedPageBreak/>
        <w:t>2</w:t>
      </w:r>
      <w:r>
        <w:rPr>
          <w:rFonts w:hint="eastAsia"/>
          <w:b/>
          <w:sz w:val="28"/>
          <w:szCs w:val="28"/>
        </w:rPr>
        <w:t>、户籍业务自助终端</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051"/>
        <w:gridCol w:w="5731"/>
      </w:tblGrid>
      <w:tr w:rsidR="00703847">
        <w:trPr>
          <w:trHeight w:val="444"/>
          <w:tblHeader/>
          <w:jc w:val="center"/>
        </w:trPr>
        <w:tc>
          <w:tcPr>
            <w:tcW w:w="763" w:type="dxa"/>
            <w:tcBorders>
              <w:top w:val="single" w:sz="4" w:space="0" w:color="auto"/>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b/>
                <w:szCs w:val="21"/>
              </w:rPr>
            </w:pPr>
            <w:r>
              <w:rPr>
                <w:rFonts w:ascii="宋体" w:hAnsi="宋体" w:hint="eastAsia"/>
                <w:b/>
                <w:szCs w:val="21"/>
              </w:rPr>
              <w:t>序号</w:t>
            </w:r>
          </w:p>
        </w:tc>
        <w:tc>
          <w:tcPr>
            <w:tcW w:w="2051" w:type="dxa"/>
            <w:tcBorders>
              <w:top w:val="single" w:sz="4" w:space="0" w:color="auto"/>
              <w:left w:val="single" w:sz="4" w:space="0" w:color="auto"/>
              <w:bottom w:val="single" w:sz="4" w:space="0" w:color="auto"/>
              <w:right w:val="single" w:sz="4" w:space="0" w:color="auto"/>
            </w:tcBorders>
            <w:vAlign w:val="center"/>
          </w:tcPr>
          <w:p w:rsidR="00703847" w:rsidRDefault="00927AA3">
            <w:pPr>
              <w:jc w:val="center"/>
              <w:rPr>
                <w:rFonts w:ascii="宋体" w:hAnsi="宋体"/>
                <w:b/>
                <w:szCs w:val="21"/>
              </w:rPr>
            </w:pPr>
            <w:r>
              <w:rPr>
                <w:rFonts w:ascii="宋体" w:hAnsi="宋体" w:hint="eastAsia"/>
                <w:b/>
                <w:szCs w:val="21"/>
              </w:rPr>
              <w:t>主要配置</w:t>
            </w: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927AA3">
            <w:pPr>
              <w:jc w:val="center"/>
              <w:rPr>
                <w:rFonts w:ascii="宋体" w:hAnsi="宋体" w:cs="宋体"/>
                <w:b/>
                <w:kern w:val="0"/>
                <w:szCs w:val="21"/>
              </w:rPr>
            </w:pPr>
            <w:r>
              <w:rPr>
                <w:rFonts w:ascii="宋体" w:hAnsi="宋体" w:hint="eastAsia"/>
                <w:b/>
                <w:szCs w:val="21"/>
              </w:rPr>
              <w:t>技术参数</w:t>
            </w:r>
          </w:p>
        </w:tc>
      </w:tr>
      <w:tr w:rsidR="00703847">
        <w:trPr>
          <w:trHeight w:val="2573"/>
          <w:jc w:val="center"/>
        </w:trPr>
        <w:tc>
          <w:tcPr>
            <w:tcW w:w="763" w:type="dxa"/>
            <w:tcBorders>
              <w:top w:val="single" w:sz="4" w:space="0" w:color="auto"/>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t>1</w:t>
            </w:r>
          </w:p>
        </w:tc>
        <w:tc>
          <w:tcPr>
            <w:tcW w:w="205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jc w:val="center"/>
              <w:rPr>
                <w:rFonts w:ascii="宋体" w:hAnsi="宋体"/>
                <w:szCs w:val="21"/>
              </w:rPr>
            </w:pPr>
            <w:r>
              <w:rPr>
                <w:rFonts w:ascii="宋体" w:hAnsi="宋体" w:hint="eastAsia"/>
                <w:szCs w:val="21"/>
              </w:rPr>
              <w:t>控制</w:t>
            </w:r>
          </w:p>
          <w:p w:rsidR="00703847" w:rsidRDefault="00927AA3">
            <w:pPr>
              <w:snapToGrid w:val="0"/>
              <w:jc w:val="center"/>
              <w:rPr>
                <w:rFonts w:ascii="宋体" w:hAnsi="宋体"/>
                <w:szCs w:val="21"/>
              </w:rPr>
            </w:pPr>
            <w:r>
              <w:rPr>
                <w:rFonts w:ascii="宋体" w:hAnsi="宋体" w:hint="eastAsia"/>
                <w:szCs w:val="21"/>
              </w:rPr>
              <w:t>系统</w:t>
            </w: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927AA3">
            <w:pPr>
              <w:rPr>
                <w:rFonts w:ascii="宋体" w:hAnsi="宋体"/>
                <w:szCs w:val="21"/>
              </w:rPr>
            </w:pPr>
            <w:r>
              <w:rPr>
                <w:rFonts w:ascii="宋体" w:hAnsi="宋体" w:cs="宋体" w:hint="eastAsia"/>
                <w:kern w:val="0"/>
                <w:szCs w:val="21"/>
              </w:rPr>
              <w:t>CPU主频：不低于1.86GHz ，2GB以上内存，64GB以上固态硬盘；</w:t>
            </w:r>
            <w:r>
              <w:rPr>
                <w:rFonts w:ascii="宋体" w:hAnsi="宋体" w:hint="eastAsia"/>
              </w:rPr>
              <w:t xml:space="preserve">主板支持DVI+VGA+LVDS+HDMI，2 </w:t>
            </w:r>
            <w:proofErr w:type="gramStart"/>
            <w:r>
              <w:rPr>
                <w:rFonts w:ascii="宋体" w:hAnsi="宋体" w:hint="eastAsia"/>
              </w:rPr>
              <w:t>个</w:t>
            </w:r>
            <w:proofErr w:type="gramEnd"/>
            <w:r>
              <w:rPr>
                <w:rFonts w:ascii="宋体" w:hAnsi="宋体" w:hint="eastAsia"/>
              </w:rPr>
              <w:t xml:space="preserve">千兆网口/8 </w:t>
            </w:r>
            <w:proofErr w:type="gramStart"/>
            <w:r>
              <w:rPr>
                <w:rFonts w:ascii="宋体" w:hAnsi="宋体" w:hint="eastAsia"/>
              </w:rPr>
              <w:t>个</w:t>
            </w:r>
            <w:proofErr w:type="gramEnd"/>
            <w:r>
              <w:rPr>
                <w:rFonts w:ascii="宋体" w:hAnsi="宋体" w:hint="eastAsia"/>
              </w:rPr>
              <w:t xml:space="preserve">USB2.0/6个COM 口，( 其中2 </w:t>
            </w:r>
            <w:proofErr w:type="gramStart"/>
            <w:r>
              <w:rPr>
                <w:rFonts w:ascii="宋体" w:hAnsi="宋体" w:hint="eastAsia"/>
              </w:rPr>
              <w:t>个</w:t>
            </w:r>
            <w:proofErr w:type="gramEnd"/>
            <w:r>
              <w:rPr>
                <w:rFonts w:ascii="宋体" w:hAnsi="宋体" w:hint="eastAsia"/>
              </w:rPr>
              <w:t xml:space="preserve">支持RS232/422/485) /2 </w:t>
            </w:r>
            <w:proofErr w:type="gramStart"/>
            <w:r>
              <w:rPr>
                <w:rFonts w:ascii="宋体" w:hAnsi="宋体" w:hint="eastAsia"/>
              </w:rPr>
              <w:t>个</w:t>
            </w:r>
            <w:proofErr w:type="gramEnd"/>
            <w:r>
              <w:rPr>
                <w:rFonts w:ascii="宋体" w:hAnsi="宋体" w:hint="eastAsia"/>
              </w:rPr>
              <w:t xml:space="preserve">PS2/HDA/1 </w:t>
            </w:r>
            <w:proofErr w:type="gramStart"/>
            <w:r>
              <w:rPr>
                <w:rFonts w:ascii="宋体" w:hAnsi="宋体" w:hint="eastAsia"/>
              </w:rPr>
              <w:t>个</w:t>
            </w:r>
            <w:proofErr w:type="gramEnd"/>
            <w:r>
              <w:rPr>
                <w:rFonts w:ascii="宋体" w:hAnsi="宋体" w:hint="eastAsia"/>
              </w:rPr>
              <w:t xml:space="preserve">Mini PCI_E/1 </w:t>
            </w:r>
            <w:proofErr w:type="gramStart"/>
            <w:r>
              <w:rPr>
                <w:rFonts w:ascii="宋体" w:hAnsi="宋体" w:hint="eastAsia"/>
              </w:rPr>
              <w:t>个</w:t>
            </w:r>
            <w:proofErr w:type="gramEnd"/>
            <w:r>
              <w:rPr>
                <w:rFonts w:ascii="宋体" w:hAnsi="宋体" w:hint="eastAsia"/>
              </w:rPr>
              <w:t>标准PCI 插槽/ 标准ATX 供电/配置Windows操作系统</w:t>
            </w:r>
          </w:p>
        </w:tc>
      </w:tr>
      <w:tr w:rsidR="00703847">
        <w:trPr>
          <w:trHeight w:val="806"/>
          <w:jc w:val="center"/>
        </w:trPr>
        <w:tc>
          <w:tcPr>
            <w:tcW w:w="763" w:type="dxa"/>
            <w:tcBorders>
              <w:top w:val="single" w:sz="4" w:space="0" w:color="auto"/>
              <w:left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t>2</w:t>
            </w:r>
          </w:p>
        </w:tc>
        <w:tc>
          <w:tcPr>
            <w:tcW w:w="2051" w:type="dxa"/>
            <w:tcBorders>
              <w:top w:val="single" w:sz="4" w:space="0" w:color="auto"/>
              <w:left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t>输入</w:t>
            </w:r>
          </w:p>
          <w:p w:rsidR="00703847" w:rsidRDefault="00927AA3">
            <w:pPr>
              <w:snapToGrid w:val="0"/>
              <w:ind w:rightChars="89" w:right="187"/>
              <w:jc w:val="center"/>
              <w:rPr>
                <w:rFonts w:ascii="宋体" w:hAnsi="宋体"/>
                <w:szCs w:val="21"/>
              </w:rPr>
            </w:pPr>
            <w:r>
              <w:rPr>
                <w:rFonts w:ascii="宋体" w:hAnsi="宋体" w:hint="eastAsia"/>
                <w:szCs w:val="21"/>
              </w:rPr>
              <w:t>设备</w:t>
            </w: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textAlignment w:val="baseline"/>
              <w:rPr>
                <w:rFonts w:ascii="宋体" w:hAnsi="宋体"/>
                <w:szCs w:val="21"/>
              </w:rPr>
            </w:pPr>
            <w:r>
              <w:rPr>
                <w:rFonts w:ascii="宋体" w:hAnsi="宋体" w:cs="宋体" w:hint="eastAsia"/>
                <w:kern w:val="0"/>
                <w:szCs w:val="21"/>
              </w:rPr>
              <w:t>17英寸触摸屏；点击</w:t>
            </w:r>
            <w:r>
              <w:rPr>
                <w:rFonts w:ascii="宋体" w:hAnsi="宋体" w:hint="eastAsia"/>
                <w:szCs w:val="21"/>
              </w:rPr>
              <w:t>寿命</w:t>
            </w:r>
            <w:r>
              <w:rPr>
                <w:rFonts w:ascii="宋体" w:hAnsi="宋体" w:hint="eastAsia"/>
              </w:rPr>
              <w:t>不小于</w:t>
            </w:r>
            <w:r>
              <w:rPr>
                <w:rFonts w:ascii="宋体" w:hAnsi="宋体" w:hint="eastAsia"/>
                <w:szCs w:val="21"/>
              </w:rPr>
              <w:t>5000万次；触摸分辨率</w:t>
            </w:r>
            <w:r>
              <w:rPr>
                <w:rFonts w:ascii="宋体" w:hAnsi="宋体" w:hint="eastAsia"/>
              </w:rPr>
              <w:t>不低于</w:t>
            </w:r>
            <w:r>
              <w:rPr>
                <w:rFonts w:ascii="宋体" w:hAnsi="宋体" w:hint="eastAsia"/>
                <w:szCs w:val="21"/>
              </w:rPr>
              <w:t>4096X4096 ；触摸误差小于2mm</w:t>
            </w:r>
          </w:p>
        </w:tc>
      </w:tr>
      <w:tr w:rsidR="00703847">
        <w:trPr>
          <w:trHeight w:val="778"/>
          <w:jc w:val="center"/>
        </w:trPr>
        <w:tc>
          <w:tcPr>
            <w:tcW w:w="763" w:type="dxa"/>
            <w:tcBorders>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t>3</w:t>
            </w:r>
          </w:p>
        </w:tc>
        <w:tc>
          <w:tcPr>
            <w:tcW w:w="205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jc w:val="center"/>
              <w:rPr>
                <w:rFonts w:ascii="宋体" w:hAnsi="宋体"/>
                <w:szCs w:val="21"/>
              </w:rPr>
            </w:pPr>
            <w:r>
              <w:rPr>
                <w:rFonts w:ascii="宋体" w:hAnsi="宋体" w:hint="eastAsia"/>
                <w:szCs w:val="21"/>
              </w:rPr>
              <w:t>显示</w:t>
            </w:r>
          </w:p>
          <w:p w:rsidR="00703847" w:rsidRDefault="00927AA3">
            <w:pPr>
              <w:snapToGrid w:val="0"/>
              <w:jc w:val="center"/>
              <w:rPr>
                <w:rFonts w:ascii="宋体" w:hAnsi="宋体"/>
                <w:szCs w:val="21"/>
              </w:rPr>
            </w:pPr>
            <w:r>
              <w:rPr>
                <w:rFonts w:ascii="宋体" w:hAnsi="宋体" w:hint="eastAsia"/>
                <w:szCs w:val="21"/>
              </w:rPr>
              <w:t>设备</w:t>
            </w: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textAlignment w:val="baseline"/>
              <w:rPr>
                <w:rFonts w:ascii="宋体" w:hAnsi="宋体"/>
                <w:snapToGrid w:val="0"/>
                <w:szCs w:val="21"/>
              </w:rPr>
            </w:pPr>
            <w:r>
              <w:rPr>
                <w:rFonts w:ascii="宋体" w:hAnsi="宋体" w:hint="eastAsia"/>
              </w:rPr>
              <w:t>不低</w:t>
            </w:r>
            <w:r>
              <w:rPr>
                <w:rFonts w:ascii="宋体" w:hAnsi="宋体" w:hint="eastAsia"/>
                <w:snapToGrid w:val="0"/>
              </w:rPr>
              <w:t>于</w:t>
            </w:r>
            <w:r>
              <w:rPr>
                <w:rFonts w:ascii="宋体" w:hAnsi="宋体" w:hint="eastAsia"/>
                <w:snapToGrid w:val="0"/>
                <w:szCs w:val="21"/>
              </w:rPr>
              <w:t>17英寸显示器；亮度</w:t>
            </w:r>
            <w:r>
              <w:rPr>
                <w:rFonts w:ascii="宋体" w:hAnsi="宋体" w:hint="eastAsia"/>
              </w:rPr>
              <w:t>不低</w:t>
            </w:r>
            <w:r>
              <w:rPr>
                <w:rFonts w:ascii="宋体" w:hAnsi="宋体" w:hint="eastAsia"/>
                <w:snapToGrid w:val="0"/>
              </w:rPr>
              <w:t>于</w:t>
            </w:r>
            <w:r>
              <w:rPr>
                <w:rFonts w:ascii="宋体" w:hAnsi="宋体" w:hint="eastAsia"/>
                <w:snapToGrid w:val="0"/>
                <w:szCs w:val="21"/>
              </w:rPr>
              <w:t>300cd/m</w:t>
            </w:r>
            <w:r>
              <w:rPr>
                <w:rFonts w:ascii="宋体" w:hAnsi="宋体" w:hint="eastAsia"/>
                <w:b/>
                <w:snapToGrid w:val="0"/>
                <w:szCs w:val="21"/>
                <w:vertAlign w:val="superscript"/>
              </w:rPr>
              <w:t xml:space="preserve">2 </w:t>
            </w:r>
            <w:r>
              <w:rPr>
                <w:rFonts w:ascii="宋体" w:hAnsi="宋体" w:hint="eastAsia"/>
                <w:snapToGrid w:val="0"/>
                <w:szCs w:val="21"/>
              </w:rPr>
              <w:t>；</w:t>
            </w:r>
            <w:r>
              <w:rPr>
                <w:rFonts w:ascii="宋体" w:hAnsi="宋体" w:hint="eastAsia"/>
                <w:szCs w:val="21"/>
              </w:rPr>
              <w:t>对比度</w:t>
            </w:r>
            <w:r>
              <w:rPr>
                <w:rFonts w:ascii="宋体" w:hAnsi="宋体" w:hint="eastAsia"/>
              </w:rPr>
              <w:t>不低</w:t>
            </w:r>
            <w:r>
              <w:rPr>
                <w:rFonts w:ascii="宋体" w:hAnsi="宋体" w:hint="eastAsia"/>
                <w:snapToGrid w:val="0"/>
              </w:rPr>
              <w:t>于</w:t>
            </w:r>
            <w:r>
              <w:rPr>
                <w:rFonts w:ascii="宋体" w:hAnsi="宋体" w:hint="eastAsia"/>
                <w:szCs w:val="21"/>
              </w:rPr>
              <w:t>500：1；</w:t>
            </w:r>
            <w:r>
              <w:rPr>
                <w:rFonts w:ascii="宋体" w:hAnsi="宋体" w:hint="eastAsia"/>
                <w:snapToGrid w:val="0"/>
                <w:szCs w:val="21"/>
              </w:rPr>
              <w:t>显示器寿命：</w:t>
            </w:r>
            <w:r>
              <w:rPr>
                <w:rFonts w:ascii="宋体" w:hAnsi="宋体" w:hint="eastAsia"/>
              </w:rPr>
              <w:t>不低</w:t>
            </w:r>
            <w:r>
              <w:rPr>
                <w:rFonts w:ascii="宋体" w:hAnsi="宋体" w:hint="eastAsia"/>
                <w:snapToGrid w:val="0"/>
              </w:rPr>
              <w:t>于</w:t>
            </w:r>
            <w:r>
              <w:rPr>
                <w:rFonts w:ascii="宋体" w:hAnsi="宋体" w:hint="eastAsia"/>
                <w:snapToGrid w:val="0"/>
                <w:szCs w:val="21"/>
              </w:rPr>
              <w:t>10万小时</w:t>
            </w:r>
          </w:p>
        </w:tc>
      </w:tr>
      <w:tr w:rsidR="00703847">
        <w:trPr>
          <w:trHeight w:val="1295"/>
          <w:jc w:val="center"/>
        </w:trPr>
        <w:tc>
          <w:tcPr>
            <w:tcW w:w="763" w:type="dxa"/>
            <w:tcBorders>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t>4</w:t>
            </w:r>
          </w:p>
        </w:tc>
        <w:tc>
          <w:tcPr>
            <w:tcW w:w="205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jc w:val="center"/>
              <w:rPr>
                <w:rFonts w:ascii="宋体" w:hAnsi="宋体"/>
                <w:szCs w:val="21"/>
              </w:rPr>
            </w:pPr>
            <w:r>
              <w:rPr>
                <w:rFonts w:ascii="宋体" w:hAnsi="宋体" w:hint="eastAsia"/>
                <w:szCs w:val="21"/>
              </w:rPr>
              <w:t>机柜</w:t>
            </w:r>
          </w:p>
          <w:p w:rsidR="00703847" w:rsidRDefault="00703847">
            <w:pPr>
              <w:snapToGrid w:val="0"/>
              <w:jc w:val="center"/>
              <w:rPr>
                <w:rFonts w:ascii="宋体" w:hAnsi="宋体"/>
                <w:szCs w:val="21"/>
              </w:rPr>
            </w:pP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rPr>
                <w:rFonts w:ascii="宋体" w:hAnsi="宋体"/>
                <w:snapToGrid w:val="0"/>
                <w:szCs w:val="21"/>
              </w:rPr>
            </w:pPr>
            <w:r>
              <w:rPr>
                <w:rFonts w:ascii="宋体" w:hAnsi="宋体" w:hint="eastAsia"/>
                <w:snapToGrid w:val="0"/>
                <w:szCs w:val="21"/>
              </w:rPr>
              <w:t>1.采用一个独立机柜：自助服务终端所有设备必须内置在一个独立机柜内；</w:t>
            </w:r>
          </w:p>
          <w:p w:rsidR="00703847" w:rsidRDefault="00927AA3">
            <w:pPr>
              <w:snapToGrid w:val="0"/>
              <w:rPr>
                <w:rFonts w:ascii="宋体" w:hAnsi="宋体"/>
                <w:szCs w:val="21"/>
              </w:rPr>
            </w:pPr>
            <w:r>
              <w:rPr>
                <w:rFonts w:ascii="宋体" w:hAnsi="宋体" w:hint="eastAsia"/>
                <w:snapToGrid w:val="0"/>
                <w:szCs w:val="21"/>
              </w:rPr>
              <w:t>2.加厚冷轧钢板，壁厚不小于1.5mm;机身坚固耐用、耐腐蚀、易清洁、不褪色、不变形；</w:t>
            </w:r>
          </w:p>
          <w:p w:rsidR="00703847" w:rsidRDefault="00927AA3">
            <w:pPr>
              <w:rPr>
                <w:rFonts w:ascii="宋体" w:hAnsi="宋体"/>
                <w:szCs w:val="21"/>
              </w:rPr>
            </w:pPr>
            <w:r>
              <w:rPr>
                <w:rFonts w:ascii="宋体" w:hAnsi="宋体" w:hint="eastAsia"/>
                <w:szCs w:val="21"/>
              </w:rPr>
              <w:t>3.机柜采用必要的安全防护措施;</w:t>
            </w:r>
          </w:p>
          <w:p w:rsidR="00703847" w:rsidRDefault="00927AA3">
            <w:pPr>
              <w:rPr>
                <w:rFonts w:ascii="宋体" w:hAnsi="宋体"/>
              </w:rPr>
            </w:pPr>
            <w:r>
              <w:rPr>
                <w:rFonts w:ascii="宋体" w:hAnsi="宋体" w:hint="eastAsia"/>
              </w:rPr>
              <w:t>4.机柜宽度不得超过0.9m</w:t>
            </w:r>
          </w:p>
        </w:tc>
      </w:tr>
      <w:tr w:rsidR="00703847">
        <w:trPr>
          <w:trHeight w:val="1365"/>
          <w:jc w:val="center"/>
        </w:trPr>
        <w:tc>
          <w:tcPr>
            <w:tcW w:w="763" w:type="dxa"/>
            <w:tcBorders>
              <w:top w:val="single" w:sz="4" w:space="0" w:color="auto"/>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t>5</w:t>
            </w:r>
          </w:p>
        </w:tc>
        <w:tc>
          <w:tcPr>
            <w:tcW w:w="2051" w:type="dxa"/>
            <w:tcBorders>
              <w:top w:val="single" w:sz="4" w:space="0" w:color="auto"/>
              <w:left w:val="single" w:sz="4" w:space="0" w:color="auto"/>
              <w:right w:val="single" w:sz="4" w:space="0" w:color="auto"/>
            </w:tcBorders>
            <w:vAlign w:val="center"/>
          </w:tcPr>
          <w:p w:rsidR="00703847" w:rsidRDefault="00927AA3">
            <w:pPr>
              <w:snapToGrid w:val="0"/>
              <w:jc w:val="center"/>
              <w:rPr>
                <w:rFonts w:ascii="宋体" w:hAnsi="宋体"/>
                <w:szCs w:val="21"/>
              </w:rPr>
            </w:pPr>
            <w:r>
              <w:rPr>
                <w:rFonts w:ascii="宋体" w:hAnsi="宋体" w:hint="eastAsia"/>
                <w:szCs w:val="21"/>
              </w:rPr>
              <w:t>验证系统</w:t>
            </w: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703847">
            <w:pPr>
              <w:pStyle w:val="a3"/>
              <w:ind w:firstLine="0"/>
              <w:jc w:val="left"/>
              <w:rPr>
                <w:rFonts w:ascii="仿宋" w:eastAsia="仿宋" w:hAnsi="仿宋" w:cs="仿宋"/>
                <w:color w:val="000000"/>
                <w:sz w:val="24"/>
                <w:szCs w:val="24"/>
              </w:rPr>
            </w:pPr>
          </w:p>
          <w:p w:rsidR="00703847" w:rsidRDefault="00927AA3">
            <w:pPr>
              <w:pStyle w:val="a3"/>
              <w:ind w:firstLine="0"/>
              <w:jc w:val="left"/>
              <w:rPr>
                <w:rFonts w:ascii="宋体" w:cs="仿宋"/>
                <w:color w:val="000000"/>
                <w:sz w:val="24"/>
                <w:szCs w:val="24"/>
              </w:rPr>
            </w:pPr>
            <w:r>
              <w:rPr>
                <w:rFonts w:ascii="宋体" w:cs="仿宋" w:hint="eastAsia"/>
                <w:color w:val="000000"/>
                <w:sz w:val="24"/>
                <w:szCs w:val="24"/>
              </w:rPr>
              <w:t>产品符合公安部新版标准《GA450-2013台式居民身份证阅读器通用技术要求》</w:t>
            </w:r>
          </w:p>
          <w:p w:rsidR="00703847" w:rsidRDefault="00703847"/>
        </w:tc>
      </w:tr>
      <w:tr w:rsidR="00703847">
        <w:trPr>
          <w:trHeight w:val="404"/>
          <w:jc w:val="center"/>
        </w:trPr>
        <w:tc>
          <w:tcPr>
            <w:tcW w:w="763" w:type="dxa"/>
            <w:tcBorders>
              <w:top w:val="single" w:sz="4" w:space="0" w:color="auto"/>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t>6</w:t>
            </w:r>
          </w:p>
        </w:tc>
        <w:tc>
          <w:tcPr>
            <w:tcW w:w="2051" w:type="dxa"/>
            <w:tcBorders>
              <w:top w:val="single" w:sz="4" w:space="0" w:color="auto"/>
              <w:left w:val="single" w:sz="4" w:space="0" w:color="auto"/>
              <w:right w:val="single" w:sz="4" w:space="0" w:color="auto"/>
            </w:tcBorders>
            <w:vAlign w:val="center"/>
          </w:tcPr>
          <w:p w:rsidR="00703847" w:rsidRDefault="00927AA3">
            <w:pPr>
              <w:snapToGrid w:val="0"/>
              <w:jc w:val="center"/>
              <w:rPr>
                <w:rFonts w:ascii="宋体" w:hAnsi="宋体"/>
                <w:szCs w:val="21"/>
              </w:rPr>
            </w:pPr>
            <w:r>
              <w:rPr>
                <w:rFonts w:ascii="宋体" w:hAnsi="宋体" w:hint="eastAsia"/>
                <w:szCs w:val="21"/>
              </w:rPr>
              <w:t>打印系统</w:t>
            </w: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spacing w:before="50" w:after="50"/>
              <w:jc w:val="left"/>
              <w:rPr>
                <w:rFonts w:ascii="宋体" w:hAnsi="宋体"/>
                <w:szCs w:val="21"/>
              </w:rPr>
            </w:pPr>
            <w:r>
              <w:rPr>
                <w:rFonts w:ascii="宋体" w:hAnsi="宋体" w:hint="eastAsia"/>
                <w:szCs w:val="21"/>
              </w:rPr>
              <w:t xml:space="preserve">1：打印速度： 黑白，标准，A4：高达 14 ppm </w:t>
            </w:r>
          </w:p>
          <w:p w:rsidR="00703847" w:rsidRDefault="00927AA3">
            <w:pPr>
              <w:snapToGrid w:val="0"/>
              <w:spacing w:before="50" w:after="50"/>
              <w:jc w:val="left"/>
              <w:rPr>
                <w:rFonts w:ascii="宋体" w:hAnsi="宋体"/>
                <w:szCs w:val="21"/>
              </w:rPr>
            </w:pPr>
            <w:r>
              <w:rPr>
                <w:rFonts w:ascii="宋体" w:hAnsi="宋体" w:hint="eastAsia"/>
                <w:szCs w:val="21"/>
              </w:rPr>
              <w:t xml:space="preserve">2：首页出纸时间： 小于等于 10 秒 </w:t>
            </w:r>
          </w:p>
          <w:p w:rsidR="00703847" w:rsidRDefault="00927AA3">
            <w:pPr>
              <w:snapToGrid w:val="0"/>
              <w:spacing w:before="50" w:after="50"/>
              <w:jc w:val="left"/>
              <w:rPr>
                <w:rFonts w:ascii="宋体" w:hAnsi="宋体"/>
                <w:szCs w:val="21"/>
              </w:rPr>
            </w:pPr>
            <w:r>
              <w:rPr>
                <w:rFonts w:ascii="宋体" w:hAnsi="宋体" w:hint="eastAsia"/>
                <w:szCs w:val="21"/>
              </w:rPr>
              <w:t>3：兼容系统： Windows7,Windows8，Windows XP</w:t>
            </w:r>
          </w:p>
          <w:p w:rsidR="00703847" w:rsidRDefault="00927AA3">
            <w:pPr>
              <w:snapToGrid w:val="0"/>
              <w:spacing w:before="50" w:after="50"/>
              <w:jc w:val="left"/>
              <w:rPr>
                <w:rFonts w:ascii="宋体" w:hAnsi="宋体"/>
                <w:szCs w:val="21"/>
              </w:rPr>
            </w:pPr>
            <w:r>
              <w:rPr>
                <w:rFonts w:ascii="宋体" w:hAnsi="宋体" w:hint="eastAsia"/>
                <w:szCs w:val="21"/>
              </w:rPr>
              <w:t xml:space="preserve">4：电源： 220到240 VAC (± 10%)，50/60 Hz (± 2 Hz)，2安培 </w:t>
            </w:r>
          </w:p>
          <w:p w:rsidR="00703847" w:rsidRDefault="00927AA3">
            <w:pPr>
              <w:snapToGrid w:val="0"/>
              <w:spacing w:before="50" w:after="50"/>
              <w:jc w:val="left"/>
              <w:rPr>
                <w:rFonts w:ascii="宋体" w:hAnsi="宋体"/>
                <w:szCs w:val="21"/>
              </w:rPr>
            </w:pPr>
            <w:r>
              <w:rPr>
                <w:rFonts w:ascii="宋体" w:hAnsi="宋体" w:hint="eastAsia"/>
                <w:szCs w:val="21"/>
              </w:rPr>
              <w:t xml:space="preserve">5：尺寸  370 x 242 x 209 毫米 </w:t>
            </w:r>
          </w:p>
        </w:tc>
      </w:tr>
      <w:tr w:rsidR="00703847">
        <w:trPr>
          <w:trHeight w:val="689"/>
          <w:jc w:val="center"/>
        </w:trPr>
        <w:tc>
          <w:tcPr>
            <w:tcW w:w="763" w:type="dxa"/>
            <w:tcBorders>
              <w:top w:val="single" w:sz="4" w:space="0" w:color="auto"/>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t>7</w:t>
            </w:r>
          </w:p>
        </w:tc>
        <w:tc>
          <w:tcPr>
            <w:tcW w:w="205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jc w:val="center"/>
              <w:rPr>
                <w:rFonts w:ascii="宋体" w:hAnsi="宋体"/>
                <w:szCs w:val="21"/>
              </w:rPr>
            </w:pPr>
            <w:r>
              <w:rPr>
                <w:rFonts w:ascii="宋体" w:hAnsi="宋体" w:hint="eastAsia"/>
                <w:szCs w:val="21"/>
              </w:rPr>
              <w:t>电源系统</w:t>
            </w: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spacing w:before="50" w:after="50"/>
              <w:jc w:val="left"/>
              <w:rPr>
                <w:rFonts w:ascii="宋体" w:hAnsi="宋体"/>
                <w:szCs w:val="21"/>
              </w:rPr>
            </w:pPr>
            <w:r>
              <w:rPr>
                <w:rFonts w:ascii="宋体" w:hAnsi="宋体" w:hint="eastAsia"/>
                <w:szCs w:val="21"/>
              </w:rPr>
              <w:t>电源适应范围：180V～256V，50Hz/60Hz；耗电量：0.25KVA；具备节能管理功能；支持定时开关机功能。</w:t>
            </w:r>
          </w:p>
        </w:tc>
      </w:tr>
      <w:tr w:rsidR="00703847">
        <w:trPr>
          <w:trHeight w:val="689"/>
          <w:jc w:val="center"/>
        </w:trPr>
        <w:tc>
          <w:tcPr>
            <w:tcW w:w="763" w:type="dxa"/>
            <w:tcBorders>
              <w:top w:val="single" w:sz="4" w:space="0" w:color="auto"/>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t>8</w:t>
            </w:r>
          </w:p>
        </w:tc>
        <w:tc>
          <w:tcPr>
            <w:tcW w:w="205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jc w:val="center"/>
              <w:rPr>
                <w:rFonts w:ascii="宋体" w:hAnsi="宋体"/>
                <w:szCs w:val="21"/>
              </w:rPr>
            </w:pPr>
            <w:r>
              <w:rPr>
                <w:rFonts w:ascii="宋体" w:hAnsi="宋体" w:hint="eastAsia"/>
                <w:szCs w:val="21"/>
              </w:rPr>
              <w:t>户籍业务自助终端办理软件</w:t>
            </w: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spacing w:before="50" w:after="50"/>
              <w:jc w:val="left"/>
              <w:rPr>
                <w:rFonts w:ascii="宋体" w:hAnsi="宋体"/>
                <w:szCs w:val="21"/>
              </w:rPr>
            </w:pPr>
            <w:r>
              <w:rPr>
                <w:rFonts w:ascii="宋体" w:hAnsi="宋体" w:hint="eastAsia"/>
                <w:szCs w:val="21"/>
              </w:rPr>
              <w:t>1、户籍政策，此功能是介绍办理各种户籍业务的办理流程、办理要求及准备材料，并提供打印功能。</w:t>
            </w:r>
          </w:p>
          <w:p w:rsidR="00703847" w:rsidRDefault="00927AA3">
            <w:pPr>
              <w:snapToGrid w:val="0"/>
              <w:spacing w:before="50" w:after="50"/>
              <w:jc w:val="left"/>
              <w:rPr>
                <w:rFonts w:ascii="宋体" w:hAnsi="宋体"/>
                <w:szCs w:val="21"/>
              </w:rPr>
            </w:pPr>
            <w:r>
              <w:rPr>
                <w:rFonts w:ascii="宋体" w:hAnsi="宋体" w:hint="eastAsia"/>
                <w:szCs w:val="21"/>
              </w:rPr>
              <w:t>2、审批类查询，此功能是查询户口变更、户口补录、户口删除办理进度，提供身份证读卡功能。</w:t>
            </w:r>
          </w:p>
          <w:p w:rsidR="00703847" w:rsidRDefault="00927AA3">
            <w:pPr>
              <w:snapToGrid w:val="0"/>
              <w:spacing w:before="50" w:after="50"/>
              <w:jc w:val="left"/>
              <w:rPr>
                <w:rFonts w:ascii="宋体" w:hAnsi="宋体"/>
                <w:szCs w:val="21"/>
              </w:rPr>
            </w:pPr>
            <w:r>
              <w:rPr>
                <w:rFonts w:ascii="宋体" w:hAnsi="宋体" w:hint="eastAsia"/>
                <w:szCs w:val="21"/>
              </w:rPr>
              <w:t>3、身份证进度，此功能是查询身份证办理进度，提供身份证读卡功能。</w:t>
            </w:r>
          </w:p>
          <w:p w:rsidR="00703847" w:rsidRDefault="00927AA3">
            <w:pPr>
              <w:snapToGrid w:val="0"/>
              <w:spacing w:before="50" w:after="50"/>
              <w:jc w:val="left"/>
              <w:rPr>
                <w:rFonts w:ascii="宋体" w:hAnsi="宋体"/>
                <w:szCs w:val="21"/>
              </w:rPr>
            </w:pPr>
            <w:r>
              <w:rPr>
                <w:rFonts w:ascii="宋体" w:hAnsi="宋体" w:hint="eastAsia"/>
                <w:szCs w:val="21"/>
              </w:rPr>
              <w:t>4、户籍证明，此功能是打印户籍证明，提供身份证读卡功能。</w:t>
            </w:r>
          </w:p>
          <w:p w:rsidR="00703847" w:rsidRDefault="00927AA3">
            <w:pPr>
              <w:snapToGrid w:val="0"/>
              <w:spacing w:before="50" w:after="50"/>
              <w:jc w:val="left"/>
              <w:rPr>
                <w:rFonts w:ascii="宋体" w:hAnsi="宋体"/>
                <w:szCs w:val="21"/>
              </w:rPr>
            </w:pPr>
            <w:r>
              <w:rPr>
                <w:rFonts w:ascii="宋体" w:hAnsi="宋体" w:hint="eastAsia"/>
                <w:szCs w:val="21"/>
              </w:rPr>
              <w:t>5、注销证明，此功能是打印注销证明，提供身份证读卡功能。</w:t>
            </w:r>
          </w:p>
          <w:p w:rsidR="00703847" w:rsidRDefault="00927AA3">
            <w:pPr>
              <w:snapToGrid w:val="0"/>
              <w:spacing w:before="50" w:after="50"/>
              <w:jc w:val="left"/>
              <w:rPr>
                <w:rFonts w:ascii="宋体" w:hAnsi="宋体"/>
                <w:szCs w:val="21"/>
              </w:rPr>
            </w:pPr>
            <w:r>
              <w:rPr>
                <w:rFonts w:ascii="宋体" w:hAnsi="宋体" w:hint="eastAsia"/>
                <w:szCs w:val="21"/>
              </w:rPr>
              <w:lastRenderedPageBreak/>
              <w:t>6、关系证明，此功能是打印关系证明，提供身份证读卡功能。</w:t>
            </w:r>
          </w:p>
          <w:p w:rsidR="00703847" w:rsidRDefault="00927AA3">
            <w:pPr>
              <w:snapToGrid w:val="0"/>
              <w:spacing w:before="50" w:after="50"/>
              <w:jc w:val="left"/>
              <w:rPr>
                <w:rFonts w:ascii="宋体" w:hAnsi="宋体"/>
                <w:szCs w:val="21"/>
              </w:rPr>
            </w:pPr>
            <w:r>
              <w:rPr>
                <w:rFonts w:ascii="宋体" w:hAnsi="宋体" w:hint="eastAsia"/>
                <w:szCs w:val="21"/>
              </w:rPr>
              <w:t>7、要求与永城市常住人口、河南省身份证管理系统实现无缝对接。</w:t>
            </w:r>
          </w:p>
        </w:tc>
      </w:tr>
      <w:tr w:rsidR="00703847">
        <w:trPr>
          <w:trHeight w:val="839"/>
          <w:jc w:val="center"/>
        </w:trPr>
        <w:tc>
          <w:tcPr>
            <w:tcW w:w="763" w:type="dxa"/>
            <w:tcBorders>
              <w:top w:val="single" w:sz="4" w:space="0" w:color="auto"/>
              <w:left w:val="single" w:sz="4" w:space="0" w:color="auto"/>
              <w:bottom w:val="single" w:sz="4" w:space="0" w:color="auto"/>
              <w:right w:val="single" w:sz="4" w:space="0" w:color="auto"/>
            </w:tcBorders>
            <w:vAlign w:val="center"/>
          </w:tcPr>
          <w:p w:rsidR="00703847" w:rsidRDefault="00927AA3">
            <w:pPr>
              <w:overflowPunct w:val="0"/>
              <w:autoSpaceDE w:val="0"/>
              <w:autoSpaceDN w:val="0"/>
              <w:adjustRightInd w:val="0"/>
              <w:jc w:val="center"/>
              <w:textAlignment w:val="baseline"/>
              <w:rPr>
                <w:rFonts w:ascii="宋体" w:hAnsi="宋体"/>
                <w:szCs w:val="21"/>
              </w:rPr>
            </w:pPr>
            <w:r>
              <w:rPr>
                <w:rFonts w:ascii="宋体" w:hAnsi="宋体" w:hint="eastAsia"/>
                <w:szCs w:val="21"/>
              </w:rPr>
              <w:lastRenderedPageBreak/>
              <w:t>9</w:t>
            </w:r>
          </w:p>
        </w:tc>
        <w:tc>
          <w:tcPr>
            <w:tcW w:w="2051" w:type="dxa"/>
            <w:tcBorders>
              <w:top w:val="single" w:sz="4" w:space="0" w:color="auto"/>
              <w:left w:val="single" w:sz="4" w:space="0" w:color="auto"/>
              <w:bottom w:val="single" w:sz="4" w:space="0" w:color="auto"/>
              <w:right w:val="single" w:sz="4" w:space="0" w:color="auto"/>
            </w:tcBorders>
            <w:vAlign w:val="center"/>
          </w:tcPr>
          <w:p w:rsidR="00703847" w:rsidRDefault="00927AA3">
            <w:pPr>
              <w:snapToGrid w:val="0"/>
              <w:jc w:val="center"/>
              <w:rPr>
                <w:rFonts w:ascii="宋体" w:hAnsi="宋体"/>
                <w:szCs w:val="21"/>
              </w:rPr>
            </w:pPr>
            <w:r>
              <w:rPr>
                <w:rFonts w:ascii="宋体" w:hAnsi="宋体" w:hint="eastAsia"/>
                <w:b/>
                <w:bCs/>
                <w:szCs w:val="21"/>
              </w:rPr>
              <w:t>其他要求</w:t>
            </w:r>
          </w:p>
        </w:tc>
        <w:tc>
          <w:tcPr>
            <w:tcW w:w="5731" w:type="dxa"/>
            <w:tcBorders>
              <w:top w:val="single" w:sz="4" w:space="0" w:color="auto"/>
              <w:left w:val="single" w:sz="4" w:space="0" w:color="auto"/>
              <w:bottom w:val="single" w:sz="4" w:space="0" w:color="auto"/>
              <w:right w:val="single" w:sz="4" w:space="0" w:color="auto"/>
            </w:tcBorders>
            <w:vAlign w:val="center"/>
          </w:tcPr>
          <w:p w:rsidR="00703847" w:rsidRDefault="00927AA3">
            <w:pPr>
              <w:rPr>
                <w:rFonts w:ascii="宋体" w:hAnsi="宋体"/>
                <w:szCs w:val="21"/>
              </w:rPr>
            </w:pPr>
            <w:r>
              <w:rPr>
                <w:rFonts w:ascii="宋体" w:hAnsi="宋体" w:hint="eastAsia"/>
                <w:szCs w:val="21"/>
              </w:rPr>
              <w:t>★</w:t>
            </w:r>
            <w:r>
              <w:rPr>
                <w:rFonts w:ascii="宋体" w:hAnsi="宋体" w:cs="仿宋" w:hint="eastAsia"/>
                <w:color w:val="000000"/>
                <w:szCs w:val="21"/>
              </w:rPr>
              <w:t>投标单位所投产品须提供与河南省居民身份证和永城市人口信息管理系统成功对接。需提供河南省居民身份证系统承建商出具针对本项目对接测试函原件。</w:t>
            </w:r>
          </w:p>
        </w:tc>
      </w:tr>
    </w:tbl>
    <w:p w:rsidR="00D25886" w:rsidRDefault="00D25886">
      <w:pPr>
        <w:jc w:val="center"/>
      </w:pPr>
    </w:p>
    <w:p w:rsidR="00D25886" w:rsidRDefault="00D25886">
      <w:pPr>
        <w:widowControl/>
        <w:jc w:val="left"/>
      </w:pPr>
      <w:r>
        <w:br w:type="page"/>
      </w:r>
    </w:p>
    <w:p w:rsidR="00703847" w:rsidRDefault="00927AA3">
      <w:pPr>
        <w:jc w:val="center"/>
      </w:pPr>
      <w:r>
        <w:rPr>
          <w:rFonts w:hint="eastAsia"/>
          <w:b/>
          <w:sz w:val="28"/>
          <w:szCs w:val="28"/>
        </w:rPr>
        <w:lastRenderedPageBreak/>
        <w:t>3</w:t>
      </w:r>
      <w:r>
        <w:rPr>
          <w:rFonts w:hint="eastAsia"/>
          <w:b/>
          <w:sz w:val="28"/>
          <w:szCs w:val="28"/>
        </w:rPr>
        <w:t>、临时身份证制证机</w:t>
      </w:r>
      <w:r>
        <w:rPr>
          <w:rFonts w:hint="eastAsia"/>
          <w:b/>
          <w:sz w:val="28"/>
          <w:szCs w:val="28"/>
        </w:rPr>
        <w:t xml:space="preserve"> </w:t>
      </w:r>
      <w:r>
        <w:rPr>
          <w:rFonts w:ascii="宋体" w:hAnsi="宋体" w:hint="eastAsia"/>
          <w:sz w:val="28"/>
          <w:szCs w:val="28"/>
        </w:rPr>
        <w:t xml:space="preserve">  </w:t>
      </w:r>
      <w:r>
        <w:rPr>
          <w:rFonts w:hint="eastAsia"/>
        </w:rPr>
        <w:t xml:space="preserve">                            </w:t>
      </w:r>
    </w:p>
    <w:tbl>
      <w:tblPr>
        <w:tblW w:w="9147" w:type="dxa"/>
        <w:tblInd w:w="93" w:type="dxa"/>
        <w:tblLayout w:type="fixed"/>
        <w:tblLook w:val="04A0" w:firstRow="1" w:lastRow="0" w:firstColumn="1" w:lastColumn="0" w:noHBand="0" w:noVBand="1"/>
      </w:tblPr>
      <w:tblGrid>
        <w:gridCol w:w="1952"/>
        <w:gridCol w:w="7195"/>
      </w:tblGrid>
      <w:tr w:rsidR="00703847">
        <w:trPr>
          <w:trHeight w:val="496"/>
        </w:trPr>
        <w:tc>
          <w:tcPr>
            <w:tcW w:w="1952" w:type="dxa"/>
            <w:tcBorders>
              <w:top w:val="single" w:sz="4" w:space="0" w:color="auto"/>
              <w:left w:val="single" w:sz="4" w:space="0" w:color="auto"/>
              <w:bottom w:val="single" w:sz="4" w:space="0" w:color="auto"/>
              <w:right w:val="single" w:sz="4" w:space="0" w:color="auto"/>
            </w:tcBorders>
            <w:shd w:val="clear" w:color="auto" w:fill="FFFFFF"/>
            <w:vAlign w:val="center"/>
          </w:tcPr>
          <w:p w:rsidR="00703847" w:rsidRDefault="00927AA3">
            <w:pPr>
              <w:jc w:val="center"/>
              <w:rPr>
                <w:rFonts w:ascii="宋体" w:hAnsi="宋体"/>
              </w:rPr>
            </w:pPr>
            <w:r>
              <w:rPr>
                <w:rFonts w:ascii="宋体" w:hAnsi="宋体" w:hint="eastAsia"/>
              </w:rPr>
              <w:t>模块</w:t>
            </w:r>
          </w:p>
        </w:tc>
        <w:tc>
          <w:tcPr>
            <w:tcW w:w="7195" w:type="dxa"/>
            <w:tcBorders>
              <w:top w:val="single" w:sz="4" w:space="0" w:color="auto"/>
              <w:left w:val="nil"/>
              <w:bottom w:val="single" w:sz="4" w:space="0" w:color="auto"/>
              <w:right w:val="single" w:sz="4" w:space="0" w:color="auto"/>
            </w:tcBorders>
            <w:shd w:val="clear" w:color="auto" w:fill="FFFFFF"/>
            <w:vAlign w:val="center"/>
          </w:tcPr>
          <w:p w:rsidR="00703847" w:rsidRDefault="00927AA3">
            <w:pPr>
              <w:jc w:val="center"/>
              <w:rPr>
                <w:rFonts w:ascii="宋体" w:hAnsi="宋体"/>
              </w:rPr>
            </w:pPr>
            <w:r>
              <w:rPr>
                <w:rFonts w:ascii="宋体" w:hAnsi="宋体" w:hint="eastAsia"/>
              </w:rPr>
              <w:t>技术指标</w:t>
            </w:r>
          </w:p>
        </w:tc>
      </w:tr>
      <w:tr w:rsidR="00703847">
        <w:trPr>
          <w:trHeight w:val="381"/>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制证效率</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30张/小时</w:t>
            </w:r>
          </w:p>
        </w:tc>
      </w:tr>
      <w:tr w:rsidR="00703847">
        <w:trPr>
          <w:trHeight w:val="459"/>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打印方式</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黑白彩色喷墨</w:t>
            </w:r>
          </w:p>
        </w:tc>
      </w:tr>
      <w:tr w:rsidR="00703847">
        <w:trPr>
          <w:trHeight w:val="408"/>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打印分辨率</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&gt;=1200*1200DPI</w:t>
            </w:r>
          </w:p>
        </w:tc>
      </w:tr>
      <w:tr w:rsidR="00703847">
        <w:trPr>
          <w:trHeight w:val="358"/>
        </w:trPr>
        <w:tc>
          <w:tcPr>
            <w:tcW w:w="1952" w:type="dxa"/>
            <w:tcBorders>
              <w:top w:val="nil"/>
              <w:left w:val="single" w:sz="4" w:space="0" w:color="auto"/>
              <w:bottom w:val="single" w:sz="4" w:space="0" w:color="auto"/>
              <w:right w:val="single" w:sz="4" w:space="0" w:color="auto"/>
            </w:tcBorders>
            <w:shd w:val="clear" w:color="000000" w:fill="FFFFFF"/>
            <w:vAlign w:val="center"/>
          </w:tcPr>
          <w:p w:rsidR="00703847" w:rsidRDefault="00927AA3">
            <w:pPr>
              <w:widowControl/>
              <w:jc w:val="center"/>
              <w:rPr>
                <w:rFonts w:ascii="宋体" w:hAnsi="宋体" w:cs="宋体"/>
              </w:rPr>
            </w:pPr>
            <w:r>
              <w:rPr>
                <w:rFonts w:ascii="宋体" w:hAnsi="宋体" w:cs="宋体" w:hint="eastAsia"/>
              </w:rPr>
              <w:t>墨盒制证量</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&gt;=300张证</w:t>
            </w:r>
          </w:p>
        </w:tc>
      </w:tr>
      <w:tr w:rsidR="00703847">
        <w:trPr>
          <w:trHeight w:val="309"/>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过塑形式</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横向推入双轴辊，有效宽度&gt;=100mm，兼容单双面过塑</w:t>
            </w:r>
          </w:p>
        </w:tc>
      </w:tr>
      <w:tr w:rsidR="00703847">
        <w:trPr>
          <w:trHeight w:val="401"/>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过塑温度</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80-180℃可设置</w:t>
            </w:r>
          </w:p>
        </w:tc>
      </w:tr>
      <w:tr w:rsidR="00703847">
        <w:trPr>
          <w:trHeight w:val="209"/>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原材料放置</w:t>
            </w:r>
          </w:p>
        </w:tc>
        <w:tc>
          <w:tcPr>
            <w:tcW w:w="7195" w:type="dxa"/>
            <w:tcBorders>
              <w:top w:val="nil"/>
              <w:left w:val="nil"/>
              <w:bottom w:val="single" w:sz="4" w:space="0" w:color="auto"/>
              <w:right w:val="single" w:sz="4" w:space="0" w:color="auto"/>
            </w:tcBorders>
            <w:vAlign w:val="center"/>
          </w:tcPr>
          <w:p w:rsidR="00703847" w:rsidRDefault="00927AA3">
            <w:pPr>
              <w:widowControl/>
              <w:jc w:val="left"/>
              <w:rPr>
                <w:rFonts w:ascii="宋体" w:hAnsi="宋体" w:cs="宋体"/>
                <w:kern w:val="0"/>
                <w:sz w:val="22"/>
              </w:rPr>
            </w:pPr>
            <w:r>
              <w:rPr>
                <w:rFonts w:ascii="宋体" w:hAnsi="宋体" w:cs="宋体" w:hint="eastAsia"/>
                <w:kern w:val="0"/>
                <w:sz w:val="22"/>
              </w:rPr>
              <w:t>打印膜、卡芯&amp;配对层各一槽口，移门启闭</w:t>
            </w:r>
            <w:r>
              <w:rPr>
                <w:rFonts w:ascii="宋体" w:hAnsi="宋体" w:cs="宋体" w:hint="eastAsia"/>
              </w:rPr>
              <w:t>(OCR版为翻盖门)</w:t>
            </w:r>
          </w:p>
        </w:tc>
      </w:tr>
      <w:tr w:rsidR="00703847">
        <w:trPr>
          <w:trHeight w:val="209"/>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过塑</w:t>
            </w:r>
            <w:proofErr w:type="gramStart"/>
            <w:r>
              <w:rPr>
                <w:rFonts w:ascii="宋体" w:hAnsi="宋体" w:cs="宋体" w:hint="eastAsia"/>
              </w:rPr>
              <w:t>辊</w:t>
            </w:r>
            <w:proofErr w:type="gramEnd"/>
            <w:r>
              <w:rPr>
                <w:rFonts w:ascii="宋体" w:hAnsi="宋体" w:cs="宋体" w:hint="eastAsia"/>
              </w:rPr>
              <w:t>清洁</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kern w:val="0"/>
              </w:rPr>
              <w:t>支持快速翻</w:t>
            </w:r>
            <w:proofErr w:type="gramStart"/>
            <w:r>
              <w:rPr>
                <w:rFonts w:ascii="宋体" w:hAnsi="宋体" w:cs="宋体" w:hint="eastAsia"/>
                <w:kern w:val="0"/>
              </w:rPr>
              <w:t>离双辊</w:t>
            </w:r>
            <w:proofErr w:type="gramEnd"/>
            <w:r>
              <w:rPr>
                <w:rFonts w:ascii="宋体" w:hAnsi="宋体" w:cs="宋体" w:hint="eastAsia"/>
                <w:kern w:val="0"/>
              </w:rPr>
              <w:t>清洁</w:t>
            </w:r>
          </w:p>
        </w:tc>
      </w:tr>
      <w:tr w:rsidR="00703847">
        <w:trPr>
          <w:trHeight w:val="287"/>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proofErr w:type="gramStart"/>
            <w:r>
              <w:rPr>
                <w:rFonts w:ascii="宋体" w:hAnsi="宋体" w:cs="宋体" w:hint="eastAsia"/>
              </w:rPr>
              <w:t>卡芯号识读</w:t>
            </w:r>
            <w:proofErr w:type="gramEnd"/>
          </w:p>
        </w:tc>
        <w:tc>
          <w:tcPr>
            <w:tcW w:w="7195" w:type="dxa"/>
            <w:tcBorders>
              <w:top w:val="nil"/>
              <w:left w:val="nil"/>
              <w:bottom w:val="single" w:sz="4" w:space="0" w:color="auto"/>
              <w:right w:val="single" w:sz="4" w:space="0" w:color="auto"/>
            </w:tcBorders>
            <w:vAlign w:val="center"/>
          </w:tcPr>
          <w:p w:rsidR="00703847" w:rsidRDefault="00927AA3">
            <w:pPr>
              <w:widowControl/>
              <w:jc w:val="left"/>
              <w:rPr>
                <w:rFonts w:ascii="宋体" w:hAnsi="宋体" w:cs="宋体"/>
                <w:kern w:val="0"/>
                <w:sz w:val="22"/>
              </w:rPr>
            </w:pPr>
            <w:r>
              <w:rPr>
                <w:rFonts w:ascii="宋体" w:hAnsi="宋体" w:cs="宋体" w:hint="eastAsia"/>
                <w:kern w:val="0"/>
                <w:sz w:val="22"/>
              </w:rPr>
              <w:t>紫光照射视读</w:t>
            </w:r>
          </w:p>
        </w:tc>
      </w:tr>
      <w:tr w:rsidR="00703847">
        <w:trPr>
          <w:trHeight w:val="287"/>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通讯接口</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一个USB2.0接口与电脑直连</w:t>
            </w:r>
          </w:p>
        </w:tc>
      </w:tr>
      <w:tr w:rsidR="00703847">
        <w:trPr>
          <w:trHeight w:val="457"/>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控制系统</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由PLC、继电器、驱动器等组成，控制机械自动动作</w:t>
            </w:r>
          </w:p>
        </w:tc>
      </w:tr>
      <w:tr w:rsidR="00703847">
        <w:trPr>
          <w:trHeight w:val="457"/>
        </w:trPr>
        <w:tc>
          <w:tcPr>
            <w:tcW w:w="1952" w:type="dxa"/>
            <w:tcBorders>
              <w:top w:val="nil"/>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电器参数</w:t>
            </w:r>
          </w:p>
        </w:tc>
        <w:tc>
          <w:tcPr>
            <w:tcW w:w="7195" w:type="dxa"/>
            <w:tcBorders>
              <w:top w:val="nil"/>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220VAC/50Hz，500W</w:t>
            </w:r>
          </w:p>
        </w:tc>
      </w:tr>
      <w:tr w:rsidR="00703847">
        <w:trPr>
          <w:trHeight w:val="279"/>
        </w:trPr>
        <w:tc>
          <w:tcPr>
            <w:tcW w:w="1952" w:type="dxa"/>
            <w:tcBorders>
              <w:top w:val="single" w:sz="4" w:space="0" w:color="auto"/>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工作噪音</w:t>
            </w:r>
          </w:p>
        </w:tc>
        <w:tc>
          <w:tcPr>
            <w:tcW w:w="7195" w:type="dxa"/>
            <w:tcBorders>
              <w:top w:val="single" w:sz="4" w:space="0" w:color="auto"/>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&lt;=50dB(A)</w:t>
            </w:r>
          </w:p>
        </w:tc>
      </w:tr>
      <w:tr w:rsidR="00703847">
        <w:trPr>
          <w:trHeight w:val="279"/>
        </w:trPr>
        <w:tc>
          <w:tcPr>
            <w:tcW w:w="1952" w:type="dxa"/>
            <w:tcBorders>
              <w:top w:val="single" w:sz="4" w:space="0" w:color="auto"/>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工作环境</w:t>
            </w:r>
          </w:p>
        </w:tc>
        <w:tc>
          <w:tcPr>
            <w:tcW w:w="7195" w:type="dxa"/>
            <w:tcBorders>
              <w:top w:val="single" w:sz="4" w:space="0" w:color="auto"/>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5-40℃，20-80%RH（非冷凝）</w:t>
            </w:r>
          </w:p>
        </w:tc>
      </w:tr>
      <w:tr w:rsidR="00703847">
        <w:trPr>
          <w:trHeight w:val="371"/>
        </w:trPr>
        <w:tc>
          <w:tcPr>
            <w:tcW w:w="1952" w:type="dxa"/>
            <w:tcBorders>
              <w:top w:val="single" w:sz="4" w:space="0" w:color="auto"/>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机柜</w:t>
            </w:r>
          </w:p>
        </w:tc>
        <w:tc>
          <w:tcPr>
            <w:tcW w:w="7195" w:type="dxa"/>
            <w:tcBorders>
              <w:top w:val="single" w:sz="4" w:space="0" w:color="auto"/>
              <w:left w:val="nil"/>
              <w:bottom w:val="single" w:sz="4" w:space="0" w:color="auto"/>
              <w:right w:val="single" w:sz="4" w:space="0" w:color="auto"/>
            </w:tcBorders>
            <w:vAlign w:val="center"/>
          </w:tcPr>
          <w:p w:rsidR="00703847" w:rsidRDefault="00927AA3">
            <w:pPr>
              <w:widowControl/>
              <w:rPr>
                <w:rFonts w:ascii="宋体" w:hAnsi="宋体" w:cs="宋体"/>
              </w:rPr>
            </w:pPr>
            <w:r>
              <w:rPr>
                <w:rFonts w:ascii="宋体" w:hAnsi="宋体" w:cs="宋体" w:hint="eastAsia"/>
              </w:rPr>
              <w:t>台式，1.2mm冷轧钢板焊接、不易变形、外观美观、大方</w:t>
            </w:r>
          </w:p>
        </w:tc>
      </w:tr>
      <w:tr w:rsidR="00703847">
        <w:trPr>
          <w:trHeight w:val="307"/>
        </w:trPr>
        <w:tc>
          <w:tcPr>
            <w:tcW w:w="1952" w:type="dxa"/>
            <w:tcBorders>
              <w:top w:val="single" w:sz="4" w:space="0" w:color="auto"/>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尺寸重量</w:t>
            </w:r>
          </w:p>
        </w:tc>
        <w:tc>
          <w:tcPr>
            <w:tcW w:w="7195" w:type="dxa"/>
            <w:tcBorders>
              <w:top w:val="single" w:sz="4" w:space="0" w:color="auto"/>
              <w:left w:val="nil"/>
              <w:bottom w:val="single" w:sz="4" w:space="0" w:color="auto"/>
              <w:right w:val="single" w:sz="4" w:space="0" w:color="auto"/>
            </w:tcBorders>
            <w:vAlign w:val="center"/>
          </w:tcPr>
          <w:p w:rsidR="00703847" w:rsidRDefault="00927AA3">
            <w:pPr>
              <w:widowControl/>
              <w:jc w:val="left"/>
              <w:rPr>
                <w:rFonts w:ascii="宋体" w:hAnsi="宋体" w:cs="宋体"/>
                <w:kern w:val="0"/>
                <w:sz w:val="22"/>
              </w:rPr>
            </w:pPr>
            <w:r>
              <w:rPr>
                <w:rFonts w:ascii="宋体" w:hAnsi="宋体" w:cs="宋体" w:hint="eastAsia"/>
                <w:kern w:val="0"/>
                <w:sz w:val="22"/>
              </w:rPr>
              <w:t>&lt;=460*195*365 mm（宽*高*深），20Kg（含包装）</w:t>
            </w:r>
          </w:p>
        </w:tc>
      </w:tr>
      <w:tr w:rsidR="00703847">
        <w:trPr>
          <w:trHeight w:val="515"/>
        </w:trPr>
        <w:tc>
          <w:tcPr>
            <w:tcW w:w="1952" w:type="dxa"/>
            <w:tcBorders>
              <w:top w:val="single" w:sz="4" w:space="0" w:color="auto"/>
              <w:left w:val="single" w:sz="4" w:space="0" w:color="auto"/>
              <w:bottom w:val="single" w:sz="4" w:space="0" w:color="auto"/>
              <w:right w:val="single" w:sz="4" w:space="0" w:color="auto"/>
            </w:tcBorders>
            <w:vAlign w:val="center"/>
          </w:tcPr>
          <w:p w:rsidR="00703847" w:rsidRDefault="00927AA3">
            <w:pPr>
              <w:widowControl/>
              <w:jc w:val="center"/>
              <w:rPr>
                <w:rFonts w:ascii="宋体" w:hAnsi="宋体" w:cs="宋体"/>
              </w:rPr>
            </w:pPr>
            <w:r>
              <w:rPr>
                <w:rFonts w:ascii="宋体" w:hAnsi="宋体" w:cs="宋体" w:hint="eastAsia"/>
              </w:rPr>
              <w:t>软件功能</w:t>
            </w:r>
          </w:p>
        </w:tc>
        <w:tc>
          <w:tcPr>
            <w:tcW w:w="7195" w:type="dxa"/>
            <w:tcBorders>
              <w:top w:val="single" w:sz="4" w:space="0" w:color="auto"/>
              <w:left w:val="nil"/>
              <w:bottom w:val="single" w:sz="4" w:space="0" w:color="auto"/>
              <w:right w:val="single" w:sz="4" w:space="0" w:color="auto"/>
            </w:tcBorders>
            <w:vAlign w:val="center"/>
          </w:tcPr>
          <w:p w:rsidR="00703847" w:rsidRDefault="00927AA3">
            <w:pPr>
              <w:pStyle w:val="Style2"/>
              <w:widowControl/>
              <w:numPr>
                <w:ilvl w:val="0"/>
                <w:numId w:val="5"/>
              </w:numPr>
              <w:ind w:firstLineChars="0"/>
              <w:rPr>
                <w:rFonts w:ascii="宋体" w:hAnsi="宋体" w:cs="宋体"/>
                <w:kern w:val="0"/>
                <w:sz w:val="24"/>
              </w:rPr>
            </w:pPr>
            <w:r>
              <w:rPr>
                <w:rFonts w:ascii="宋体" w:hAnsi="宋体" w:cs="宋体" w:hint="eastAsia"/>
                <w:kern w:val="0"/>
                <w:sz w:val="24"/>
              </w:rPr>
              <w:t>打印、叠合打印膜&amp;卡芯&amp;配对层、校正、过塑全过程自动控制，过塑温度自动监测控制；</w:t>
            </w:r>
          </w:p>
          <w:p w:rsidR="00703847" w:rsidRDefault="00927AA3">
            <w:pPr>
              <w:pStyle w:val="Style2"/>
              <w:widowControl/>
              <w:numPr>
                <w:ilvl w:val="0"/>
                <w:numId w:val="5"/>
              </w:numPr>
              <w:ind w:firstLineChars="0"/>
              <w:rPr>
                <w:rFonts w:ascii="宋体" w:hAnsi="宋体" w:cs="宋体"/>
                <w:kern w:val="0"/>
                <w:sz w:val="24"/>
              </w:rPr>
            </w:pPr>
            <w:r>
              <w:rPr>
                <w:rFonts w:ascii="宋体" w:hAnsi="宋体" w:cs="宋体" w:hint="eastAsia"/>
                <w:kern w:val="0"/>
                <w:sz w:val="24"/>
              </w:rPr>
              <w:t>带打印</w:t>
            </w:r>
            <w:proofErr w:type="gramStart"/>
            <w:r>
              <w:rPr>
                <w:rFonts w:ascii="宋体" w:hAnsi="宋体" w:cs="宋体" w:hint="eastAsia"/>
                <w:kern w:val="0"/>
                <w:sz w:val="24"/>
              </w:rPr>
              <w:t>膜固定</w:t>
            </w:r>
            <w:proofErr w:type="gramEnd"/>
            <w:r>
              <w:rPr>
                <w:rFonts w:ascii="宋体" w:hAnsi="宋体" w:cs="宋体" w:hint="eastAsia"/>
                <w:kern w:val="0"/>
                <w:sz w:val="24"/>
              </w:rPr>
              <w:t>可靠与否检测及提示功能；</w:t>
            </w:r>
          </w:p>
          <w:p w:rsidR="00703847" w:rsidRDefault="00927AA3">
            <w:pPr>
              <w:pStyle w:val="Style2"/>
              <w:widowControl/>
              <w:numPr>
                <w:ilvl w:val="0"/>
                <w:numId w:val="5"/>
              </w:numPr>
              <w:ind w:firstLineChars="0"/>
              <w:rPr>
                <w:rFonts w:ascii="宋体" w:hAnsi="宋体" w:cs="宋体"/>
                <w:kern w:val="0"/>
                <w:sz w:val="24"/>
              </w:rPr>
            </w:pPr>
            <w:r>
              <w:rPr>
                <w:rFonts w:ascii="宋体" w:hAnsi="宋体" w:cs="宋体" w:hint="eastAsia"/>
                <w:kern w:val="0"/>
                <w:sz w:val="24"/>
              </w:rPr>
              <w:t>可视化便捷的打印图像位置纠偏方式；</w:t>
            </w:r>
          </w:p>
          <w:p w:rsidR="00703847" w:rsidRDefault="00927AA3">
            <w:pPr>
              <w:pStyle w:val="Style2"/>
              <w:widowControl/>
              <w:numPr>
                <w:ilvl w:val="0"/>
                <w:numId w:val="5"/>
              </w:numPr>
              <w:ind w:firstLineChars="0"/>
              <w:rPr>
                <w:rFonts w:ascii="宋体" w:hAnsi="宋体" w:cs="宋体"/>
                <w:kern w:val="0"/>
                <w:sz w:val="24"/>
              </w:rPr>
            </w:pPr>
            <w:r>
              <w:rPr>
                <w:rFonts w:ascii="宋体" w:hAnsi="宋体" w:cs="宋体" w:hint="eastAsia"/>
                <w:kern w:val="0"/>
                <w:sz w:val="24"/>
              </w:rPr>
              <w:t>自适应通讯：自侦测识别设备、设备端口及通讯速度并连接，无需人为设定，支持通讯端口热插拔；</w:t>
            </w:r>
          </w:p>
          <w:p w:rsidR="00703847" w:rsidRDefault="00927AA3">
            <w:pPr>
              <w:pStyle w:val="Style2"/>
              <w:widowControl/>
              <w:numPr>
                <w:ilvl w:val="0"/>
                <w:numId w:val="5"/>
              </w:numPr>
              <w:ind w:firstLineChars="0"/>
              <w:rPr>
                <w:rFonts w:ascii="宋体" w:hAnsi="宋体" w:cs="宋体"/>
                <w:kern w:val="0"/>
                <w:sz w:val="24"/>
              </w:rPr>
            </w:pPr>
            <w:r>
              <w:rPr>
                <w:rFonts w:ascii="宋体" w:hAnsi="宋体" w:cs="宋体" w:hint="eastAsia"/>
                <w:kern w:val="0"/>
                <w:sz w:val="24"/>
              </w:rPr>
              <w:t>智能参数化：向导式参数设置与常用参数简易设置相结合，在线监测参数异常并自动重设，防止设备参数意外更改导致设备无法正常运行；</w:t>
            </w:r>
          </w:p>
          <w:p w:rsidR="00703847" w:rsidRDefault="00927AA3">
            <w:pPr>
              <w:pStyle w:val="Style2"/>
              <w:widowControl/>
              <w:numPr>
                <w:ilvl w:val="0"/>
                <w:numId w:val="5"/>
              </w:numPr>
              <w:ind w:firstLineChars="0"/>
              <w:rPr>
                <w:rFonts w:ascii="宋体" w:hAnsi="宋体" w:cs="宋体"/>
                <w:kern w:val="0"/>
                <w:sz w:val="24"/>
              </w:rPr>
            </w:pPr>
            <w:r>
              <w:rPr>
                <w:rFonts w:ascii="宋体" w:hAnsi="宋体" w:cs="宋体" w:hint="eastAsia"/>
                <w:kern w:val="0"/>
                <w:sz w:val="24"/>
              </w:rPr>
              <w:t>自动图形图像处理：自动判别制证信息是否符合规范，自动识别制证张数，自动定位并分割图像；</w:t>
            </w:r>
          </w:p>
          <w:p w:rsidR="00703847" w:rsidRDefault="00927AA3">
            <w:pPr>
              <w:pStyle w:val="Style2"/>
              <w:widowControl/>
              <w:numPr>
                <w:ilvl w:val="0"/>
                <w:numId w:val="5"/>
              </w:numPr>
              <w:ind w:firstLineChars="0"/>
              <w:rPr>
                <w:rFonts w:ascii="宋体" w:hAnsi="宋体" w:cs="宋体"/>
                <w:kern w:val="0"/>
                <w:sz w:val="24"/>
              </w:rPr>
            </w:pPr>
            <w:r>
              <w:rPr>
                <w:rFonts w:ascii="宋体" w:hAnsi="宋体" w:cs="宋体" w:hint="eastAsia"/>
                <w:kern w:val="0"/>
                <w:sz w:val="24"/>
              </w:rPr>
              <w:t>人性化界面：可主界面前端显示、</w:t>
            </w:r>
            <w:proofErr w:type="gramStart"/>
            <w:r>
              <w:rPr>
                <w:rFonts w:ascii="宋体" w:hAnsi="宋体" w:cs="宋体" w:hint="eastAsia"/>
                <w:kern w:val="0"/>
                <w:sz w:val="24"/>
              </w:rPr>
              <w:t>透明浮窗显示</w:t>
            </w:r>
            <w:proofErr w:type="gramEnd"/>
            <w:r>
              <w:rPr>
                <w:rFonts w:ascii="宋体" w:hAnsi="宋体" w:cs="宋体" w:hint="eastAsia"/>
                <w:kern w:val="0"/>
                <w:sz w:val="24"/>
              </w:rPr>
              <w:t>、最小化三种模式任意切换，以适应用户需求；操作过程步骤提示显示；异常提示或警告等</w:t>
            </w:r>
          </w:p>
          <w:p w:rsidR="00703847" w:rsidRDefault="00927AA3">
            <w:pPr>
              <w:pStyle w:val="Style2"/>
              <w:widowControl/>
              <w:numPr>
                <w:ilvl w:val="0"/>
                <w:numId w:val="5"/>
              </w:numPr>
              <w:ind w:firstLineChars="0"/>
              <w:rPr>
                <w:rFonts w:ascii="宋体" w:hAnsi="宋体" w:cs="宋体"/>
                <w:kern w:val="0"/>
                <w:sz w:val="24"/>
              </w:rPr>
            </w:pPr>
            <w:r>
              <w:rPr>
                <w:rFonts w:ascii="宋体" w:hAnsi="宋体" w:cs="宋体" w:hint="eastAsia"/>
                <w:kern w:val="0"/>
                <w:sz w:val="24"/>
              </w:rPr>
              <w:t>无缝对接原常住人口信息管理系统临时证模块，其打印数据可直接输出到</w:t>
            </w:r>
            <w:proofErr w:type="gramStart"/>
            <w:r>
              <w:rPr>
                <w:rFonts w:ascii="宋体" w:hAnsi="宋体" w:cs="宋体" w:hint="eastAsia"/>
                <w:kern w:val="0"/>
                <w:sz w:val="24"/>
              </w:rPr>
              <w:t>本临时</w:t>
            </w:r>
            <w:proofErr w:type="gramEnd"/>
            <w:r>
              <w:rPr>
                <w:rFonts w:ascii="宋体" w:hAnsi="宋体" w:cs="宋体" w:hint="eastAsia"/>
                <w:kern w:val="0"/>
                <w:sz w:val="24"/>
              </w:rPr>
              <w:t>身份证制证机进行制证；可定制本机直接从人口信息系统获取申请人信息并制证的信息制证模式。</w:t>
            </w:r>
          </w:p>
          <w:p w:rsidR="00703847" w:rsidRDefault="00927AA3">
            <w:pPr>
              <w:pStyle w:val="Style2"/>
              <w:widowControl/>
              <w:numPr>
                <w:ilvl w:val="0"/>
                <w:numId w:val="5"/>
              </w:numPr>
              <w:ind w:firstLineChars="0"/>
              <w:rPr>
                <w:rFonts w:ascii="宋体" w:hAnsi="宋体" w:cs="宋体"/>
                <w:kern w:val="0"/>
                <w:sz w:val="24"/>
              </w:rPr>
            </w:pPr>
            <w:r>
              <w:rPr>
                <w:rFonts w:ascii="宋体" w:hAnsi="宋体" w:cs="宋体" w:hint="eastAsia"/>
                <w:kern w:val="0"/>
                <w:sz w:val="24"/>
              </w:rPr>
              <w:t>提供特殊情况下手工录入信息和照片的应急制证模式</w:t>
            </w:r>
          </w:p>
          <w:p w:rsidR="00703847" w:rsidRDefault="00927AA3">
            <w:pPr>
              <w:pStyle w:val="af8"/>
              <w:widowControl/>
              <w:numPr>
                <w:ilvl w:val="0"/>
                <w:numId w:val="5"/>
              </w:numPr>
              <w:ind w:firstLineChars="0"/>
              <w:rPr>
                <w:rFonts w:ascii="宋体" w:hAnsi="宋体" w:cs="宋体"/>
              </w:rPr>
            </w:pPr>
            <w:r>
              <w:rPr>
                <w:rFonts w:ascii="宋体" w:hAnsi="宋体" w:cs="宋体" w:hint="eastAsia"/>
              </w:rPr>
              <w:t>后台管理：用户管理、查询、统计、报表、数据加密管理</w:t>
            </w:r>
          </w:p>
          <w:p w:rsidR="00703847" w:rsidRDefault="00927AA3">
            <w:pPr>
              <w:pStyle w:val="af8"/>
              <w:widowControl/>
              <w:numPr>
                <w:ilvl w:val="0"/>
                <w:numId w:val="4"/>
              </w:numPr>
              <w:spacing w:line="432" w:lineRule="auto"/>
              <w:ind w:firstLineChars="0"/>
              <w:jc w:val="left"/>
              <w:rPr>
                <w:rFonts w:ascii="宋体" w:hAnsi="宋体" w:cs="宋体"/>
              </w:rPr>
            </w:pPr>
            <w:r>
              <w:rPr>
                <w:rFonts w:ascii="宋体" w:hAnsi="宋体" w:cs="宋体" w:hint="eastAsia"/>
                <w:b/>
                <w:kern w:val="0"/>
                <w:szCs w:val="21"/>
              </w:rPr>
              <w:t>所投设备须与河南省身份证管理系统实现无缝对接。提供永城市公安</w:t>
            </w:r>
            <w:r>
              <w:rPr>
                <w:rFonts w:ascii="宋体" w:hAnsi="宋体" w:cs="宋体" w:hint="eastAsia"/>
                <w:b/>
                <w:kern w:val="0"/>
                <w:szCs w:val="21"/>
              </w:rPr>
              <w:lastRenderedPageBreak/>
              <w:t>局户政管理部门开具的此设备的针对本项目的对接成功测试证明。</w:t>
            </w:r>
          </w:p>
        </w:tc>
      </w:tr>
    </w:tbl>
    <w:p w:rsidR="00D25886" w:rsidRDefault="00D25886" w:rsidP="00D25886">
      <w:pPr>
        <w:ind w:firstLineChars="850" w:firstLine="1785"/>
      </w:pPr>
    </w:p>
    <w:p w:rsidR="00D25886" w:rsidRDefault="00D25886">
      <w:pPr>
        <w:widowControl/>
        <w:jc w:val="left"/>
      </w:pPr>
      <w:r>
        <w:br w:type="page"/>
      </w:r>
    </w:p>
    <w:p w:rsidR="00703847" w:rsidRPr="00D25886" w:rsidRDefault="00927AA3" w:rsidP="00D25886">
      <w:pPr>
        <w:jc w:val="center"/>
        <w:rPr>
          <w:b/>
          <w:sz w:val="32"/>
          <w:szCs w:val="32"/>
        </w:rPr>
      </w:pPr>
      <w:bookmarkStart w:id="86" w:name="_Toc6948"/>
      <w:r w:rsidRPr="00D25886">
        <w:rPr>
          <w:rFonts w:hint="eastAsia"/>
          <w:b/>
          <w:sz w:val="32"/>
          <w:szCs w:val="32"/>
        </w:rPr>
        <w:lastRenderedPageBreak/>
        <w:t>4</w:t>
      </w:r>
      <w:r w:rsidRPr="00D25886">
        <w:rPr>
          <w:rFonts w:hint="eastAsia"/>
          <w:b/>
          <w:sz w:val="32"/>
          <w:szCs w:val="32"/>
        </w:rPr>
        <w:t>、车驾管业务自助受理机</w:t>
      </w:r>
      <w:bookmarkEnd w:id="86"/>
    </w:p>
    <w:p w:rsidR="00703847" w:rsidRDefault="00703847">
      <w:pPr>
        <w:widowControl/>
        <w:jc w:val="left"/>
      </w:pPr>
    </w:p>
    <w:tbl>
      <w:tblPr>
        <w:tblStyle w:val="af2"/>
        <w:tblW w:w="9322"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1384"/>
        <w:gridCol w:w="7938"/>
      </w:tblGrid>
      <w:tr w:rsidR="00703847">
        <w:trPr>
          <w:trHeight w:val="567"/>
        </w:trPr>
        <w:tc>
          <w:tcPr>
            <w:tcW w:w="1384" w:type="dxa"/>
            <w:tcBorders>
              <w:top w:val="single" w:sz="6" w:space="0" w:color="auto"/>
              <w:bottom w:val="single" w:sz="6" w:space="0" w:color="auto"/>
            </w:tcBorders>
            <w:vAlign w:val="center"/>
          </w:tcPr>
          <w:p w:rsidR="00703847" w:rsidRDefault="00927AA3">
            <w:pPr>
              <w:jc w:val="center"/>
              <w:rPr>
                <w:rFonts w:ascii="宋体" w:eastAsia="宋体" w:hAnsi="宋体"/>
                <w:kern w:val="0"/>
                <w:sz w:val="24"/>
                <w:szCs w:val="24"/>
              </w:rPr>
            </w:pPr>
            <w:r>
              <w:rPr>
                <w:rFonts w:ascii="宋体" w:eastAsia="宋体" w:hAnsi="宋体" w:hint="eastAsia"/>
                <w:kern w:val="0"/>
                <w:sz w:val="24"/>
                <w:szCs w:val="24"/>
              </w:rPr>
              <w:t>序号</w:t>
            </w:r>
          </w:p>
        </w:tc>
        <w:tc>
          <w:tcPr>
            <w:tcW w:w="7938" w:type="dxa"/>
            <w:tcBorders>
              <w:top w:val="single" w:sz="6" w:space="0" w:color="auto"/>
              <w:bottom w:val="single" w:sz="6" w:space="0" w:color="auto"/>
            </w:tcBorders>
            <w:vAlign w:val="center"/>
          </w:tcPr>
          <w:p w:rsidR="00703847" w:rsidRDefault="00927AA3">
            <w:pPr>
              <w:jc w:val="center"/>
              <w:rPr>
                <w:rFonts w:ascii="宋体" w:eastAsia="宋体" w:hAnsi="宋体"/>
                <w:kern w:val="0"/>
                <w:sz w:val="24"/>
                <w:szCs w:val="24"/>
              </w:rPr>
            </w:pPr>
            <w:r>
              <w:rPr>
                <w:rFonts w:ascii="宋体" w:eastAsia="宋体" w:hAnsi="宋体" w:hint="eastAsia"/>
                <w:kern w:val="0"/>
                <w:sz w:val="24"/>
                <w:szCs w:val="24"/>
              </w:rPr>
              <w:t>技术参数</w:t>
            </w:r>
          </w:p>
        </w:tc>
      </w:tr>
      <w:tr w:rsidR="00703847">
        <w:tc>
          <w:tcPr>
            <w:tcW w:w="1384" w:type="dxa"/>
            <w:tcBorders>
              <w:top w:val="single" w:sz="6" w:space="0" w:color="auto"/>
              <w:bottom w:val="single" w:sz="6" w:space="0" w:color="auto"/>
            </w:tcBorders>
            <w:vAlign w:val="center"/>
          </w:tcPr>
          <w:p w:rsidR="00703847" w:rsidRDefault="00927AA3">
            <w:pPr>
              <w:jc w:val="center"/>
              <w:rPr>
                <w:rFonts w:asciiTheme="minorEastAsia" w:hAnsiTheme="minorEastAsia"/>
                <w:kern w:val="0"/>
                <w:szCs w:val="21"/>
              </w:rPr>
            </w:pPr>
            <w:r>
              <w:rPr>
                <w:rFonts w:asciiTheme="minorEastAsia" w:hAnsiTheme="minorEastAsia"/>
                <w:kern w:val="0"/>
                <w:szCs w:val="21"/>
              </w:rPr>
              <w:t>1</w:t>
            </w:r>
          </w:p>
        </w:tc>
        <w:tc>
          <w:tcPr>
            <w:tcW w:w="7938" w:type="dxa"/>
            <w:tcBorders>
              <w:top w:val="single" w:sz="6" w:space="0" w:color="auto"/>
              <w:bottom w:val="single" w:sz="6" w:space="0" w:color="auto"/>
            </w:tcBorders>
            <w:vAlign w:val="center"/>
          </w:tcPr>
          <w:p w:rsidR="00703847" w:rsidRDefault="00927AA3">
            <w:pPr>
              <w:jc w:val="left"/>
              <w:rPr>
                <w:rFonts w:asciiTheme="minorEastAsia" w:hAnsiTheme="minorEastAsia"/>
                <w:kern w:val="0"/>
                <w:szCs w:val="21"/>
              </w:rPr>
            </w:pPr>
            <w:r>
              <w:rPr>
                <w:rFonts w:asciiTheme="minorEastAsia" w:hAnsiTheme="minorEastAsia" w:hint="eastAsia"/>
                <w:kern w:val="0"/>
                <w:szCs w:val="21"/>
              </w:rPr>
              <w:t>工控机:</w:t>
            </w:r>
          </w:p>
          <w:p w:rsidR="00703847" w:rsidRDefault="00927AA3">
            <w:pPr>
              <w:jc w:val="left"/>
              <w:rPr>
                <w:rFonts w:asciiTheme="minorEastAsia" w:hAnsiTheme="minorEastAsia"/>
                <w:kern w:val="0"/>
                <w:szCs w:val="21"/>
              </w:rPr>
            </w:pPr>
            <w:r>
              <w:rPr>
                <w:rFonts w:asciiTheme="minorEastAsia" w:hAnsiTheme="minorEastAsia" w:hint="eastAsia"/>
                <w:kern w:val="0"/>
                <w:szCs w:val="21"/>
              </w:rPr>
              <w:t>工业级工控主板,酷</w:t>
            </w:r>
            <w:proofErr w:type="gramStart"/>
            <w:r>
              <w:rPr>
                <w:rFonts w:asciiTheme="minorEastAsia" w:hAnsiTheme="minorEastAsia" w:hint="eastAsia"/>
                <w:kern w:val="0"/>
                <w:szCs w:val="21"/>
              </w:rPr>
              <w:t>睿</w:t>
            </w:r>
            <w:proofErr w:type="gramEnd"/>
            <w:r>
              <w:rPr>
                <w:rFonts w:asciiTheme="minorEastAsia" w:hAnsiTheme="minorEastAsia" w:hint="eastAsia"/>
                <w:kern w:val="0"/>
                <w:szCs w:val="21"/>
              </w:rPr>
              <w:t>I5 3317U双核，主频率2.6Ghz；集成声卡显卡；2个PCI插槽；两个</w:t>
            </w:r>
            <w:proofErr w:type="spellStart"/>
            <w:r>
              <w:rPr>
                <w:rFonts w:asciiTheme="minorEastAsia" w:hAnsiTheme="minorEastAsia" w:hint="eastAsia"/>
                <w:kern w:val="0"/>
                <w:szCs w:val="21"/>
              </w:rPr>
              <w:t>Realtek</w:t>
            </w:r>
            <w:proofErr w:type="spellEnd"/>
            <w:r>
              <w:rPr>
                <w:rFonts w:asciiTheme="minorEastAsia" w:hAnsiTheme="minorEastAsia" w:hint="eastAsia"/>
                <w:kern w:val="0"/>
                <w:szCs w:val="21"/>
              </w:rPr>
              <w:t xml:space="preserve"> RT8111E千兆网卡，1个VGA接口和1个HDMI接口；6个USB接口；6个RS-232口；功率≤50W；MI 32M BIOS，主板自带CPU散热器和风扇；工作环-15</w:t>
            </w:r>
            <w:r>
              <w:rPr>
                <w:rFonts w:asciiTheme="minorEastAsia" w:hAnsiTheme="minorEastAsia"/>
                <w:kern w:val="0"/>
                <w:szCs w:val="21"/>
              </w:rPr>
              <w:t>℃</w:t>
            </w:r>
            <w:r>
              <w:rPr>
                <w:rFonts w:asciiTheme="minorEastAsia" w:hAnsiTheme="minorEastAsia" w:hint="eastAsia"/>
                <w:kern w:val="0"/>
                <w:szCs w:val="21"/>
              </w:rPr>
              <w:t>～60</w:t>
            </w:r>
            <w:r>
              <w:rPr>
                <w:rFonts w:asciiTheme="minorEastAsia" w:hAnsiTheme="minorEastAsia"/>
                <w:kern w:val="0"/>
                <w:szCs w:val="21"/>
              </w:rPr>
              <w:t>℃</w:t>
            </w:r>
          </w:p>
        </w:tc>
      </w:tr>
      <w:tr w:rsidR="00703847">
        <w:tc>
          <w:tcPr>
            <w:tcW w:w="1384" w:type="dxa"/>
            <w:tcBorders>
              <w:top w:val="single" w:sz="6" w:space="0" w:color="auto"/>
              <w:bottom w:val="single" w:sz="6" w:space="0" w:color="auto"/>
            </w:tcBorders>
            <w:vAlign w:val="center"/>
          </w:tcPr>
          <w:p w:rsidR="00703847" w:rsidRDefault="00927AA3">
            <w:pPr>
              <w:jc w:val="center"/>
              <w:rPr>
                <w:rFonts w:asciiTheme="minorEastAsia" w:hAnsiTheme="minorEastAsia"/>
                <w:kern w:val="0"/>
                <w:szCs w:val="21"/>
              </w:rPr>
            </w:pPr>
            <w:r>
              <w:rPr>
                <w:rFonts w:asciiTheme="minorEastAsia" w:hAnsiTheme="minorEastAsia" w:hint="eastAsia"/>
                <w:kern w:val="0"/>
                <w:szCs w:val="21"/>
              </w:rPr>
              <w:t>2</w:t>
            </w:r>
          </w:p>
        </w:tc>
        <w:tc>
          <w:tcPr>
            <w:tcW w:w="7938" w:type="dxa"/>
            <w:tcBorders>
              <w:top w:val="single" w:sz="6" w:space="0" w:color="auto"/>
              <w:bottom w:val="single" w:sz="6" w:space="0" w:color="auto"/>
            </w:tcBorders>
            <w:vAlign w:val="center"/>
          </w:tcPr>
          <w:p w:rsidR="00703847" w:rsidRDefault="00927AA3">
            <w:pPr>
              <w:jc w:val="left"/>
              <w:rPr>
                <w:rFonts w:asciiTheme="minorEastAsia" w:hAnsiTheme="minorEastAsia"/>
                <w:kern w:val="0"/>
                <w:szCs w:val="21"/>
              </w:rPr>
            </w:pPr>
            <w:r>
              <w:rPr>
                <w:rFonts w:asciiTheme="minorEastAsia" w:hAnsiTheme="minorEastAsia" w:hint="eastAsia"/>
                <w:kern w:val="0"/>
                <w:szCs w:val="21"/>
              </w:rPr>
              <w:t>显示:</w:t>
            </w:r>
          </w:p>
          <w:p w:rsidR="00703847" w:rsidRDefault="00927AA3">
            <w:pPr>
              <w:jc w:val="left"/>
              <w:rPr>
                <w:rFonts w:asciiTheme="minorEastAsia" w:hAnsiTheme="minorEastAsia"/>
                <w:kern w:val="0"/>
                <w:szCs w:val="21"/>
              </w:rPr>
            </w:pPr>
            <w:r>
              <w:rPr>
                <w:rFonts w:asciiTheme="minorEastAsia" w:hAnsiTheme="minorEastAsia"/>
                <w:kern w:val="0"/>
                <w:szCs w:val="21"/>
              </w:rPr>
              <w:t>工业</w:t>
            </w:r>
            <w:r>
              <w:rPr>
                <w:rFonts w:asciiTheme="minorEastAsia" w:hAnsiTheme="minorEastAsia" w:hint="eastAsia"/>
                <w:kern w:val="0"/>
                <w:szCs w:val="21"/>
              </w:rPr>
              <w:t>级</w:t>
            </w:r>
            <w:r>
              <w:rPr>
                <w:rFonts w:asciiTheme="minorEastAsia" w:hAnsiTheme="minorEastAsia"/>
                <w:kern w:val="0"/>
                <w:szCs w:val="21"/>
              </w:rPr>
              <w:t>电容</w:t>
            </w:r>
            <w:r>
              <w:rPr>
                <w:rFonts w:asciiTheme="minorEastAsia" w:hAnsiTheme="minorEastAsia" w:hint="eastAsia"/>
                <w:kern w:val="0"/>
                <w:szCs w:val="21"/>
              </w:rPr>
              <w:t>式</w:t>
            </w:r>
            <w:r>
              <w:rPr>
                <w:rFonts w:asciiTheme="minorEastAsia" w:hAnsiTheme="minorEastAsia"/>
                <w:kern w:val="0"/>
                <w:szCs w:val="21"/>
              </w:rPr>
              <w:t>触摸屏</w:t>
            </w:r>
          </w:p>
          <w:p w:rsidR="00703847" w:rsidRDefault="00927AA3">
            <w:pPr>
              <w:jc w:val="left"/>
              <w:rPr>
                <w:rFonts w:asciiTheme="minorEastAsia" w:hAnsiTheme="minorEastAsia"/>
                <w:kern w:val="0"/>
                <w:szCs w:val="21"/>
              </w:rPr>
            </w:pPr>
            <w:r>
              <w:rPr>
                <w:rFonts w:asciiTheme="minorEastAsia" w:hAnsiTheme="minorEastAsia"/>
                <w:kern w:val="0"/>
                <w:szCs w:val="21"/>
              </w:rPr>
              <w:t>1</w:t>
            </w:r>
            <w:r>
              <w:rPr>
                <w:rFonts w:asciiTheme="minorEastAsia" w:hAnsiTheme="minorEastAsia" w:hint="eastAsia"/>
                <w:kern w:val="0"/>
                <w:szCs w:val="21"/>
              </w:rPr>
              <w:t>9英寸液晶显示器；屏幕比例4:3；分辨率1280*1024 ；</w:t>
            </w:r>
            <w:r>
              <w:rPr>
                <w:rFonts w:asciiTheme="minorEastAsia" w:hAnsiTheme="minorEastAsia"/>
                <w:kern w:val="0"/>
                <w:szCs w:val="21"/>
              </w:rPr>
              <w:t>刷新率180Hz</w:t>
            </w:r>
            <w:r>
              <w:rPr>
                <w:rFonts w:asciiTheme="minorEastAsia" w:hAnsiTheme="minorEastAsia" w:hint="eastAsia"/>
                <w:kern w:val="0"/>
                <w:szCs w:val="21"/>
              </w:rPr>
              <w:t xml:space="preserve"> ；对比度10000:1；屏幕点距</w:t>
            </w:r>
            <w:r>
              <w:rPr>
                <w:rFonts w:asciiTheme="minorEastAsia" w:hAnsiTheme="minorEastAsia"/>
                <w:kern w:val="0"/>
                <w:szCs w:val="21"/>
              </w:rPr>
              <w:t>0.264mm</w:t>
            </w:r>
            <w:r>
              <w:rPr>
                <w:rFonts w:asciiTheme="minorEastAsia" w:hAnsiTheme="minorEastAsia" w:hint="eastAsia"/>
                <w:kern w:val="0"/>
                <w:szCs w:val="21"/>
              </w:rPr>
              <w:t>；触摸次数35000万次；显示颜色16.7；正常功率≤35W；</w:t>
            </w:r>
            <w:r>
              <w:rPr>
                <w:rFonts w:asciiTheme="minorEastAsia" w:hAnsiTheme="minorEastAsia"/>
                <w:kern w:val="0"/>
                <w:szCs w:val="21"/>
              </w:rPr>
              <w:t>黑白响应时间</w:t>
            </w:r>
            <w:r>
              <w:rPr>
                <w:rFonts w:asciiTheme="minorEastAsia" w:hAnsiTheme="minorEastAsia" w:hint="eastAsia"/>
                <w:kern w:val="0"/>
                <w:szCs w:val="21"/>
              </w:rPr>
              <w:t>：</w:t>
            </w:r>
            <w:r>
              <w:rPr>
                <w:rFonts w:asciiTheme="minorEastAsia" w:hAnsiTheme="minorEastAsia"/>
                <w:kern w:val="0"/>
                <w:szCs w:val="21"/>
              </w:rPr>
              <w:t>3毫秒</w:t>
            </w:r>
            <w:r>
              <w:rPr>
                <w:rFonts w:asciiTheme="minorEastAsia" w:hAnsiTheme="minorEastAsia" w:hint="eastAsia"/>
                <w:kern w:val="0"/>
                <w:szCs w:val="21"/>
              </w:rPr>
              <w:t>；工作温度：-10℃-60℃；背光寿命：50000H；触摸方式：压力感应</w:t>
            </w:r>
          </w:p>
        </w:tc>
      </w:tr>
      <w:tr w:rsidR="00703847">
        <w:tc>
          <w:tcPr>
            <w:tcW w:w="1384" w:type="dxa"/>
            <w:tcBorders>
              <w:top w:val="single" w:sz="6" w:space="0" w:color="auto"/>
              <w:bottom w:val="single" w:sz="6" w:space="0" w:color="auto"/>
            </w:tcBorders>
            <w:vAlign w:val="center"/>
          </w:tcPr>
          <w:p w:rsidR="00703847" w:rsidRDefault="00927AA3">
            <w:pPr>
              <w:jc w:val="center"/>
              <w:rPr>
                <w:rFonts w:asciiTheme="minorEastAsia" w:hAnsiTheme="minorEastAsia"/>
                <w:kern w:val="0"/>
                <w:szCs w:val="21"/>
              </w:rPr>
            </w:pPr>
            <w:r>
              <w:rPr>
                <w:rFonts w:asciiTheme="minorEastAsia" w:hAnsiTheme="minorEastAsia" w:hint="eastAsia"/>
                <w:kern w:val="0"/>
                <w:szCs w:val="21"/>
              </w:rPr>
              <w:t>3</w:t>
            </w:r>
          </w:p>
        </w:tc>
        <w:tc>
          <w:tcPr>
            <w:tcW w:w="7938" w:type="dxa"/>
            <w:tcBorders>
              <w:top w:val="single" w:sz="6" w:space="0" w:color="auto"/>
              <w:bottom w:val="single" w:sz="6" w:space="0" w:color="auto"/>
            </w:tcBorders>
            <w:vAlign w:val="center"/>
          </w:tcPr>
          <w:p w:rsidR="00703847" w:rsidRDefault="00927AA3">
            <w:pPr>
              <w:jc w:val="left"/>
              <w:rPr>
                <w:rFonts w:asciiTheme="minorEastAsia" w:hAnsiTheme="minorEastAsia"/>
                <w:kern w:val="0"/>
                <w:szCs w:val="21"/>
              </w:rPr>
            </w:pPr>
            <w:r>
              <w:rPr>
                <w:rFonts w:asciiTheme="minorEastAsia" w:hAnsiTheme="minorEastAsia" w:hint="eastAsia"/>
                <w:kern w:val="0"/>
                <w:szCs w:val="21"/>
              </w:rPr>
              <w:t>打印机:</w:t>
            </w:r>
          </w:p>
          <w:p w:rsidR="00703847" w:rsidRDefault="00927AA3">
            <w:pPr>
              <w:jc w:val="left"/>
              <w:rPr>
                <w:rFonts w:asciiTheme="minorEastAsia" w:hAnsiTheme="minorEastAsia"/>
                <w:kern w:val="0"/>
                <w:szCs w:val="21"/>
              </w:rPr>
            </w:pPr>
            <w:r>
              <w:rPr>
                <w:rFonts w:asciiTheme="minorEastAsia" w:hAnsiTheme="minorEastAsia" w:hint="eastAsia"/>
                <w:kern w:val="0"/>
                <w:szCs w:val="21"/>
              </w:rPr>
              <w:t>激光打印机</w:t>
            </w:r>
          </w:p>
          <w:p w:rsidR="00703847" w:rsidRDefault="00927AA3">
            <w:pPr>
              <w:jc w:val="left"/>
              <w:rPr>
                <w:rFonts w:asciiTheme="minorEastAsia" w:hAnsiTheme="minorEastAsia"/>
                <w:kern w:val="0"/>
                <w:szCs w:val="21"/>
              </w:rPr>
            </w:pPr>
            <w:r>
              <w:rPr>
                <w:rFonts w:asciiTheme="minorEastAsia" w:hAnsiTheme="minorEastAsia" w:hint="eastAsia"/>
                <w:kern w:val="0"/>
                <w:szCs w:val="21"/>
              </w:rPr>
              <w:t>鼓粉分离；处理器266MHz；内存32MB；打印速度28ppm；首页打印时间：小于8.5秒；最高分辨率： 600×600dpi；USB2.0；进纸盒容量：250页；手动双面打印</w:t>
            </w:r>
          </w:p>
        </w:tc>
      </w:tr>
      <w:tr w:rsidR="00703847">
        <w:tc>
          <w:tcPr>
            <w:tcW w:w="1384" w:type="dxa"/>
            <w:tcBorders>
              <w:top w:val="single" w:sz="6" w:space="0" w:color="auto"/>
              <w:bottom w:val="single" w:sz="6" w:space="0" w:color="auto"/>
            </w:tcBorders>
            <w:vAlign w:val="center"/>
          </w:tcPr>
          <w:p w:rsidR="00703847" w:rsidRDefault="00927AA3">
            <w:pPr>
              <w:jc w:val="center"/>
              <w:rPr>
                <w:rFonts w:asciiTheme="minorEastAsia" w:hAnsiTheme="minorEastAsia"/>
                <w:kern w:val="0"/>
                <w:szCs w:val="21"/>
              </w:rPr>
            </w:pPr>
            <w:r>
              <w:rPr>
                <w:rFonts w:asciiTheme="minorEastAsia" w:hAnsiTheme="minorEastAsia" w:hint="eastAsia"/>
                <w:kern w:val="0"/>
                <w:szCs w:val="21"/>
              </w:rPr>
              <w:t>4</w:t>
            </w:r>
          </w:p>
        </w:tc>
        <w:tc>
          <w:tcPr>
            <w:tcW w:w="7938" w:type="dxa"/>
            <w:tcBorders>
              <w:top w:val="single" w:sz="6" w:space="0" w:color="auto"/>
              <w:bottom w:val="single" w:sz="6" w:space="0" w:color="auto"/>
            </w:tcBorders>
            <w:vAlign w:val="center"/>
          </w:tcPr>
          <w:p w:rsidR="00703847" w:rsidRDefault="00927AA3">
            <w:pPr>
              <w:jc w:val="left"/>
              <w:rPr>
                <w:rFonts w:asciiTheme="minorEastAsia" w:hAnsiTheme="minorEastAsia"/>
                <w:kern w:val="0"/>
                <w:szCs w:val="21"/>
              </w:rPr>
            </w:pPr>
            <w:r>
              <w:rPr>
                <w:rFonts w:asciiTheme="minorEastAsia" w:hAnsiTheme="minorEastAsia" w:hint="eastAsia"/>
                <w:kern w:val="0"/>
                <w:szCs w:val="21"/>
              </w:rPr>
              <w:t>身份信息采集:</w:t>
            </w:r>
          </w:p>
          <w:p w:rsidR="00703847" w:rsidRDefault="00927AA3">
            <w:pPr>
              <w:spacing w:line="276" w:lineRule="auto"/>
              <w:jc w:val="left"/>
              <w:rPr>
                <w:rFonts w:asciiTheme="minorEastAsia" w:hAnsiTheme="minorEastAsia"/>
                <w:kern w:val="0"/>
                <w:szCs w:val="21"/>
              </w:rPr>
            </w:pPr>
            <w:r>
              <w:rPr>
                <w:rFonts w:asciiTheme="minorEastAsia" w:hAnsiTheme="minorEastAsia" w:hint="eastAsia"/>
                <w:kern w:val="0"/>
                <w:szCs w:val="21"/>
              </w:rPr>
              <w:t>二代居民身份证阅读器</w:t>
            </w:r>
          </w:p>
          <w:p w:rsidR="00703847" w:rsidRDefault="00927AA3">
            <w:pPr>
              <w:spacing w:line="276" w:lineRule="auto"/>
              <w:jc w:val="left"/>
              <w:rPr>
                <w:rFonts w:asciiTheme="minorEastAsia" w:hAnsiTheme="minorEastAsia"/>
                <w:kern w:val="0"/>
                <w:szCs w:val="21"/>
              </w:rPr>
            </w:pPr>
            <w:r>
              <w:rPr>
                <w:rFonts w:asciiTheme="minorEastAsia" w:hAnsiTheme="minorEastAsia" w:hint="eastAsia"/>
                <w:kern w:val="0"/>
                <w:szCs w:val="21"/>
              </w:rPr>
              <w:t>公安部授权产品；支持第二代身份证快速阅读</w:t>
            </w:r>
          </w:p>
        </w:tc>
      </w:tr>
      <w:tr w:rsidR="00703847">
        <w:tc>
          <w:tcPr>
            <w:tcW w:w="1384" w:type="dxa"/>
            <w:tcBorders>
              <w:top w:val="single" w:sz="6" w:space="0" w:color="auto"/>
              <w:bottom w:val="single" w:sz="6" w:space="0" w:color="auto"/>
            </w:tcBorders>
            <w:vAlign w:val="center"/>
          </w:tcPr>
          <w:p w:rsidR="00703847" w:rsidRDefault="00927AA3">
            <w:pPr>
              <w:jc w:val="center"/>
              <w:rPr>
                <w:rFonts w:asciiTheme="minorEastAsia" w:hAnsiTheme="minorEastAsia"/>
                <w:kern w:val="0"/>
                <w:szCs w:val="21"/>
              </w:rPr>
            </w:pPr>
            <w:r>
              <w:rPr>
                <w:rFonts w:asciiTheme="minorEastAsia" w:hAnsiTheme="minorEastAsia" w:hint="eastAsia"/>
                <w:kern w:val="0"/>
                <w:szCs w:val="21"/>
              </w:rPr>
              <w:t>5</w:t>
            </w:r>
          </w:p>
        </w:tc>
        <w:tc>
          <w:tcPr>
            <w:tcW w:w="7938" w:type="dxa"/>
            <w:tcBorders>
              <w:top w:val="single" w:sz="6" w:space="0" w:color="auto"/>
              <w:bottom w:val="single" w:sz="6" w:space="0" w:color="auto"/>
            </w:tcBorders>
            <w:vAlign w:val="center"/>
          </w:tcPr>
          <w:p w:rsidR="00703847" w:rsidRDefault="00927AA3">
            <w:pPr>
              <w:jc w:val="left"/>
              <w:rPr>
                <w:rFonts w:asciiTheme="minorEastAsia" w:hAnsiTheme="minorEastAsia"/>
                <w:kern w:val="0"/>
                <w:szCs w:val="21"/>
              </w:rPr>
            </w:pPr>
            <w:r>
              <w:rPr>
                <w:rFonts w:asciiTheme="minorEastAsia" w:hAnsiTheme="minorEastAsia" w:hint="eastAsia"/>
                <w:kern w:val="0"/>
                <w:szCs w:val="21"/>
              </w:rPr>
              <w:t>人像比对:</w:t>
            </w:r>
          </w:p>
          <w:p w:rsidR="00703847" w:rsidRDefault="00927AA3">
            <w:pPr>
              <w:spacing w:line="276" w:lineRule="auto"/>
              <w:jc w:val="left"/>
              <w:rPr>
                <w:rFonts w:asciiTheme="minorEastAsia" w:hAnsiTheme="minorEastAsia"/>
                <w:kern w:val="0"/>
                <w:szCs w:val="21"/>
              </w:rPr>
            </w:pPr>
            <w:r>
              <w:rPr>
                <w:rFonts w:asciiTheme="minorEastAsia" w:hAnsiTheme="minorEastAsia" w:hint="eastAsia"/>
                <w:kern w:val="0"/>
                <w:szCs w:val="21"/>
              </w:rPr>
              <w:t>人像比对摄像头</w:t>
            </w:r>
          </w:p>
          <w:p w:rsidR="00703847" w:rsidRDefault="00927AA3">
            <w:pPr>
              <w:spacing w:line="276" w:lineRule="auto"/>
              <w:jc w:val="left"/>
              <w:rPr>
                <w:rFonts w:asciiTheme="minorEastAsia" w:hAnsiTheme="minorEastAsia"/>
                <w:kern w:val="0"/>
                <w:szCs w:val="21"/>
              </w:rPr>
            </w:pPr>
            <w:r>
              <w:rPr>
                <w:rFonts w:asciiTheme="minorEastAsia" w:hAnsiTheme="minorEastAsia" w:hint="eastAsia"/>
                <w:kern w:val="0"/>
                <w:szCs w:val="21"/>
              </w:rPr>
              <w:t>500</w:t>
            </w:r>
            <w:proofErr w:type="gramStart"/>
            <w:r>
              <w:rPr>
                <w:rFonts w:asciiTheme="minorEastAsia" w:hAnsiTheme="minorEastAsia" w:hint="eastAsia"/>
                <w:kern w:val="0"/>
                <w:szCs w:val="21"/>
              </w:rPr>
              <w:t>万像</w:t>
            </w:r>
            <w:proofErr w:type="gramEnd"/>
            <w:r>
              <w:rPr>
                <w:rFonts w:asciiTheme="minorEastAsia" w:hAnsiTheme="minorEastAsia" w:hint="eastAsia"/>
                <w:kern w:val="0"/>
                <w:szCs w:val="21"/>
              </w:rPr>
              <w:t>素；视觉角度180度；USB接口</w:t>
            </w:r>
          </w:p>
        </w:tc>
      </w:tr>
      <w:tr w:rsidR="00703847">
        <w:tc>
          <w:tcPr>
            <w:tcW w:w="1384" w:type="dxa"/>
            <w:tcBorders>
              <w:top w:val="single" w:sz="6" w:space="0" w:color="auto"/>
              <w:bottom w:val="single" w:sz="6" w:space="0" w:color="auto"/>
            </w:tcBorders>
            <w:vAlign w:val="center"/>
          </w:tcPr>
          <w:p w:rsidR="00703847" w:rsidRDefault="00927AA3">
            <w:pPr>
              <w:jc w:val="center"/>
              <w:rPr>
                <w:rFonts w:asciiTheme="minorEastAsia" w:hAnsiTheme="minorEastAsia"/>
                <w:kern w:val="0"/>
                <w:szCs w:val="21"/>
              </w:rPr>
            </w:pPr>
            <w:r>
              <w:rPr>
                <w:rFonts w:asciiTheme="minorEastAsia" w:hAnsiTheme="minorEastAsia" w:hint="eastAsia"/>
                <w:kern w:val="0"/>
                <w:szCs w:val="21"/>
              </w:rPr>
              <w:t>6</w:t>
            </w:r>
          </w:p>
        </w:tc>
        <w:tc>
          <w:tcPr>
            <w:tcW w:w="7938" w:type="dxa"/>
            <w:tcBorders>
              <w:top w:val="single" w:sz="6" w:space="0" w:color="auto"/>
              <w:bottom w:val="single" w:sz="6" w:space="0" w:color="auto"/>
            </w:tcBorders>
            <w:vAlign w:val="center"/>
          </w:tcPr>
          <w:p w:rsidR="00703847" w:rsidRDefault="00927AA3">
            <w:pPr>
              <w:jc w:val="left"/>
              <w:rPr>
                <w:rFonts w:asciiTheme="minorEastAsia" w:hAnsiTheme="minorEastAsia"/>
                <w:kern w:val="0"/>
                <w:szCs w:val="21"/>
              </w:rPr>
            </w:pPr>
            <w:r>
              <w:rPr>
                <w:rFonts w:asciiTheme="minorEastAsia" w:hAnsiTheme="minorEastAsia" w:hint="eastAsia"/>
                <w:kern w:val="0"/>
                <w:szCs w:val="21"/>
              </w:rPr>
              <w:t>立体声扬声器:</w:t>
            </w:r>
          </w:p>
          <w:p w:rsidR="00703847" w:rsidRDefault="00927AA3">
            <w:pPr>
              <w:jc w:val="left"/>
              <w:rPr>
                <w:rFonts w:asciiTheme="minorEastAsia" w:hAnsiTheme="minorEastAsia"/>
                <w:kern w:val="0"/>
                <w:szCs w:val="21"/>
              </w:rPr>
            </w:pPr>
            <w:r>
              <w:rPr>
                <w:rFonts w:asciiTheme="minorEastAsia" w:hAnsiTheme="minorEastAsia" w:hint="eastAsia"/>
                <w:kern w:val="0"/>
                <w:szCs w:val="21"/>
              </w:rPr>
              <w:t>双声道扬声器</w:t>
            </w:r>
          </w:p>
          <w:p w:rsidR="00703847" w:rsidRDefault="00927AA3">
            <w:pPr>
              <w:jc w:val="left"/>
              <w:rPr>
                <w:rFonts w:asciiTheme="minorEastAsia" w:hAnsiTheme="minorEastAsia"/>
                <w:kern w:val="0"/>
                <w:szCs w:val="21"/>
              </w:rPr>
            </w:pPr>
            <w:r>
              <w:rPr>
                <w:rFonts w:asciiTheme="minorEastAsia" w:hAnsiTheme="minorEastAsia" w:hint="eastAsia"/>
                <w:kern w:val="0"/>
                <w:szCs w:val="21"/>
              </w:rPr>
              <w:t>左右声道输出；物理音量调节开关；8Ω；5W</w:t>
            </w:r>
          </w:p>
        </w:tc>
      </w:tr>
      <w:tr w:rsidR="00703847">
        <w:tc>
          <w:tcPr>
            <w:tcW w:w="1384" w:type="dxa"/>
            <w:tcBorders>
              <w:top w:val="single" w:sz="6" w:space="0" w:color="auto"/>
              <w:bottom w:val="single" w:sz="6" w:space="0" w:color="auto"/>
            </w:tcBorders>
            <w:vAlign w:val="center"/>
          </w:tcPr>
          <w:p w:rsidR="00703847" w:rsidRDefault="00927AA3">
            <w:pPr>
              <w:jc w:val="center"/>
              <w:rPr>
                <w:rFonts w:asciiTheme="minorEastAsia" w:hAnsiTheme="minorEastAsia"/>
                <w:kern w:val="0"/>
                <w:szCs w:val="21"/>
              </w:rPr>
            </w:pPr>
            <w:r>
              <w:rPr>
                <w:rFonts w:asciiTheme="minorEastAsia" w:hAnsiTheme="minorEastAsia" w:hint="eastAsia"/>
                <w:kern w:val="0"/>
                <w:szCs w:val="21"/>
              </w:rPr>
              <w:t>7</w:t>
            </w:r>
          </w:p>
        </w:tc>
        <w:tc>
          <w:tcPr>
            <w:tcW w:w="7938" w:type="dxa"/>
            <w:tcBorders>
              <w:top w:val="single" w:sz="6" w:space="0" w:color="auto"/>
              <w:bottom w:val="single" w:sz="6" w:space="0" w:color="auto"/>
            </w:tcBorders>
            <w:vAlign w:val="center"/>
          </w:tcPr>
          <w:p w:rsidR="00703847" w:rsidRDefault="00927AA3">
            <w:pPr>
              <w:jc w:val="left"/>
              <w:rPr>
                <w:rFonts w:asciiTheme="minorEastAsia" w:hAnsiTheme="minorEastAsia"/>
                <w:kern w:val="0"/>
                <w:szCs w:val="21"/>
              </w:rPr>
            </w:pPr>
            <w:r>
              <w:rPr>
                <w:rFonts w:asciiTheme="minorEastAsia" w:hAnsiTheme="minorEastAsia" w:hint="eastAsia"/>
                <w:kern w:val="0"/>
                <w:szCs w:val="21"/>
              </w:rPr>
              <w:t>外观、结构:</w:t>
            </w:r>
          </w:p>
          <w:p w:rsidR="00703847" w:rsidRDefault="00927AA3">
            <w:pPr>
              <w:tabs>
                <w:tab w:val="left" w:pos="1276"/>
              </w:tabs>
              <w:spacing w:line="276" w:lineRule="auto"/>
              <w:jc w:val="left"/>
              <w:rPr>
                <w:rFonts w:asciiTheme="minorEastAsia" w:hAnsiTheme="minorEastAsia"/>
                <w:kern w:val="0"/>
                <w:szCs w:val="21"/>
              </w:rPr>
            </w:pPr>
            <w:r>
              <w:rPr>
                <w:rFonts w:asciiTheme="minorEastAsia" w:hAnsiTheme="minorEastAsia" w:hint="eastAsia"/>
                <w:kern w:val="0"/>
                <w:szCs w:val="21"/>
              </w:rPr>
              <w:t>可拆卸式结构；1.</w:t>
            </w:r>
            <w:r>
              <w:rPr>
                <w:rFonts w:asciiTheme="minorEastAsia" w:hAnsiTheme="minorEastAsia"/>
                <w:kern w:val="0"/>
                <w:szCs w:val="21"/>
              </w:rPr>
              <w:t>2</w:t>
            </w:r>
            <w:r>
              <w:rPr>
                <w:rFonts w:asciiTheme="minorEastAsia" w:hAnsiTheme="minorEastAsia" w:hint="eastAsia"/>
                <w:kern w:val="0"/>
                <w:szCs w:val="21"/>
              </w:rPr>
              <w:t>mm冷轧钢板；整机喷塑；防锈、防腐；配置广告牌；仪容镜；外观尺寸6</w:t>
            </w:r>
            <w:r>
              <w:rPr>
                <w:rFonts w:asciiTheme="minorEastAsia" w:hAnsiTheme="minorEastAsia"/>
                <w:kern w:val="0"/>
                <w:szCs w:val="21"/>
              </w:rPr>
              <w:t>83</w:t>
            </w:r>
            <w:r>
              <w:rPr>
                <w:rFonts w:asciiTheme="minorEastAsia" w:hAnsiTheme="minorEastAsia" w:hint="eastAsia"/>
                <w:kern w:val="0"/>
                <w:szCs w:val="21"/>
              </w:rPr>
              <w:t>*1755*</w:t>
            </w:r>
            <w:r>
              <w:rPr>
                <w:rFonts w:asciiTheme="minorEastAsia" w:hAnsiTheme="minorEastAsia"/>
                <w:kern w:val="0"/>
                <w:szCs w:val="21"/>
              </w:rPr>
              <w:t>588</w:t>
            </w:r>
            <w:r>
              <w:rPr>
                <w:rFonts w:asciiTheme="minorEastAsia" w:hAnsiTheme="minorEastAsia" w:hint="eastAsia"/>
                <w:kern w:val="0"/>
                <w:szCs w:val="21"/>
              </w:rPr>
              <w:t>mm（宽*高*深）</w:t>
            </w:r>
          </w:p>
        </w:tc>
      </w:tr>
      <w:tr w:rsidR="00703847">
        <w:tc>
          <w:tcPr>
            <w:tcW w:w="1384" w:type="dxa"/>
            <w:tcBorders>
              <w:top w:val="single" w:sz="6" w:space="0" w:color="auto"/>
              <w:bottom w:val="single" w:sz="6" w:space="0" w:color="auto"/>
            </w:tcBorders>
            <w:vAlign w:val="center"/>
          </w:tcPr>
          <w:p w:rsidR="00703847" w:rsidRDefault="00927AA3">
            <w:pPr>
              <w:jc w:val="center"/>
              <w:rPr>
                <w:rFonts w:asciiTheme="minorEastAsia" w:hAnsiTheme="minorEastAsia"/>
                <w:kern w:val="0"/>
                <w:sz w:val="20"/>
                <w:szCs w:val="21"/>
              </w:rPr>
            </w:pPr>
            <w:r>
              <w:rPr>
                <w:rFonts w:asciiTheme="minorEastAsia" w:hAnsiTheme="minorEastAsia" w:hint="eastAsia"/>
                <w:kern w:val="0"/>
                <w:szCs w:val="21"/>
              </w:rPr>
              <w:t>8</w:t>
            </w:r>
          </w:p>
        </w:tc>
        <w:tc>
          <w:tcPr>
            <w:tcW w:w="7938" w:type="dxa"/>
            <w:tcBorders>
              <w:top w:val="single" w:sz="6" w:space="0" w:color="auto"/>
              <w:bottom w:val="single" w:sz="6" w:space="0" w:color="auto"/>
            </w:tcBorders>
            <w:vAlign w:val="center"/>
          </w:tcPr>
          <w:p w:rsidR="00703847" w:rsidRDefault="00927AA3">
            <w:pPr>
              <w:spacing w:line="276" w:lineRule="auto"/>
              <w:jc w:val="left"/>
              <w:rPr>
                <w:rFonts w:asciiTheme="minorEastAsia" w:hAnsiTheme="minorEastAsia"/>
                <w:kern w:val="0"/>
                <w:szCs w:val="21"/>
              </w:rPr>
            </w:pPr>
            <w:r>
              <w:rPr>
                <w:rFonts w:asciiTheme="minorEastAsia" w:hAnsiTheme="minorEastAsia" w:hint="eastAsia"/>
                <w:kern w:val="0"/>
                <w:szCs w:val="21"/>
              </w:rPr>
              <w:t>业务受理流程：</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业务自助办理可实现初次申领驾驶证（预录入）, 可对接自助体检机，实现受理</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申请增加准驾车型（预录入）</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驾驶证有效期满换证</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驾驶证损毁换证</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驾驶证遗失补证</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机动车驾驶人联系方式变更备案</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补领机动车行驶证</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补领机动车号牌</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机动车所有人联系方式变更备案</w:t>
            </w:r>
          </w:p>
          <w:p w:rsidR="00703847" w:rsidRDefault="00927AA3">
            <w:pPr>
              <w:pStyle w:val="af8"/>
              <w:numPr>
                <w:ilvl w:val="0"/>
                <w:numId w:val="6"/>
              </w:numPr>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驾驶证审验</w:t>
            </w:r>
          </w:p>
          <w:p w:rsidR="00703847" w:rsidRDefault="00927AA3">
            <w:pPr>
              <w:pStyle w:val="208521"/>
              <w:numPr>
                <w:ilvl w:val="0"/>
                <w:numId w:val="6"/>
              </w:numPr>
              <w:ind w:firstLineChars="0"/>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驾驶人、机动车违法信息查询</w:t>
            </w:r>
          </w:p>
          <w:p w:rsidR="00703847" w:rsidRDefault="00927AA3">
            <w:pPr>
              <w:pStyle w:val="af8"/>
              <w:numPr>
                <w:ilvl w:val="0"/>
                <w:numId w:val="6"/>
              </w:numPr>
              <w:tabs>
                <w:tab w:val="left" w:pos="1276"/>
              </w:tabs>
              <w:spacing w:line="276" w:lineRule="auto"/>
              <w:ind w:firstLineChars="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人像比对功能</w:t>
            </w:r>
          </w:p>
          <w:p w:rsidR="00703847" w:rsidRDefault="00927AA3">
            <w:pPr>
              <w:pStyle w:val="af8"/>
              <w:widowControl/>
              <w:numPr>
                <w:ilvl w:val="0"/>
                <w:numId w:val="4"/>
              </w:numPr>
              <w:spacing w:line="432" w:lineRule="auto"/>
              <w:ind w:firstLineChars="0"/>
              <w:jc w:val="left"/>
              <w:rPr>
                <w:rFonts w:asciiTheme="minorEastAsia" w:hAnsiTheme="minorEastAsia"/>
                <w:kern w:val="0"/>
                <w:sz w:val="20"/>
                <w:szCs w:val="21"/>
              </w:rPr>
            </w:pPr>
            <w:r>
              <w:rPr>
                <w:rFonts w:ascii="宋体" w:hAnsi="宋体" w:cs="宋体" w:hint="eastAsia"/>
                <w:b/>
                <w:kern w:val="0"/>
                <w:szCs w:val="21"/>
              </w:rPr>
              <w:t>所投设备须与交</w:t>
            </w:r>
            <w:proofErr w:type="gramStart"/>
            <w:r>
              <w:rPr>
                <w:rFonts w:ascii="宋体" w:hAnsi="宋体" w:cs="宋体" w:hint="eastAsia"/>
                <w:b/>
                <w:kern w:val="0"/>
                <w:szCs w:val="21"/>
              </w:rPr>
              <w:t>管综合</w:t>
            </w:r>
            <w:proofErr w:type="gramEnd"/>
            <w:r>
              <w:rPr>
                <w:rFonts w:ascii="宋体" w:hAnsi="宋体" w:cs="宋体" w:hint="eastAsia"/>
                <w:b/>
                <w:kern w:val="0"/>
                <w:szCs w:val="21"/>
              </w:rPr>
              <w:t>平台实现无缝接入。提供公安部交通安全产品质量监督检测中心对车驾管业务自助受理系统的软件测试报告。</w:t>
            </w:r>
          </w:p>
        </w:tc>
      </w:tr>
    </w:tbl>
    <w:p w:rsidR="00703847" w:rsidRDefault="00703847">
      <w:pPr>
        <w:widowControl/>
        <w:ind w:firstLineChars="200" w:firstLine="560"/>
        <w:jc w:val="left"/>
        <w:rPr>
          <w:rFonts w:ascii="宋体" w:eastAsia="宋体" w:hAnsi="宋体" w:cs="宋体"/>
          <w:bCs/>
          <w:color w:val="000000"/>
          <w:sz w:val="28"/>
          <w:szCs w:val="28"/>
          <w:shd w:val="clear" w:color="auto" w:fill="FFFFFF"/>
        </w:rPr>
      </w:pPr>
    </w:p>
    <w:p w:rsidR="00703847" w:rsidRDefault="00703847">
      <w:pPr>
        <w:widowControl/>
        <w:ind w:firstLineChars="200" w:firstLine="560"/>
        <w:jc w:val="left"/>
        <w:rPr>
          <w:rFonts w:ascii="宋体" w:eastAsia="宋体" w:hAnsi="宋体" w:cs="宋体"/>
          <w:bCs/>
          <w:color w:val="000000"/>
          <w:sz w:val="28"/>
          <w:szCs w:val="28"/>
          <w:shd w:val="clear" w:color="auto" w:fill="FFFFFF"/>
        </w:rPr>
      </w:pPr>
      <w:bookmarkStart w:id="87" w:name="bjggcsb"/>
      <w:bookmarkEnd w:id="87"/>
    </w:p>
    <w:p w:rsidR="00703847" w:rsidRDefault="00927AA3">
      <w:pPr>
        <w:widowControl/>
        <w:ind w:firstLineChars="200" w:firstLine="560"/>
        <w:jc w:val="left"/>
        <w:rPr>
          <w:rFonts w:ascii="宋体" w:eastAsia="宋体" w:hAnsi="宋体" w:cs="宋体"/>
          <w:bCs/>
          <w:color w:val="000000"/>
          <w:sz w:val="28"/>
          <w:szCs w:val="28"/>
          <w:shd w:val="clear" w:color="auto" w:fill="FFFFFF"/>
        </w:rPr>
      </w:pPr>
      <w:r>
        <w:rPr>
          <w:rFonts w:ascii="宋体" w:eastAsia="宋体" w:hAnsi="宋体" w:cs="宋体"/>
          <w:bCs/>
          <w:color w:val="000000"/>
          <w:sz w:val="28"/>
          <w:szCs w:val="28"/>
          <w:shd w:val="clear" w:color="auto" w:fill="FFFFFF"/>
        </w:rPr>
        <w:br w:type="page"/>
      </w:r>
    </w:p>
    <w:p w:rsidR="00703847" w:rsidRDefault="00927AA3">
      <w:pPr>
        <w:keepNext/>
        <w:keepLines/>
        <w:spacing w:before="340" w:after="330" w:line="576" w:lineRule="auto"/>
        <w:jc w:val="center"/>
        <w:outlineLvl w:val="0"/>
        <w:rPr>
          <w:rFonts w:ascii="宋体" w:eastAsia="宋体" w:hAnsi="Times New Roman" w:cs="宋体"/>
          <w:b/>
          <w:bCs/>
          <w:kern w:val="44"/>
          <w:sz w:val="44"/>
          <w:szCs w:val="44"/>
        </w:rPr>
      </w:pPr>
      <w:bookmarkStart w:id="88" w:name="_Toc12011"/>
      <w:r>
        <w:rPr>
          <w:rFonts w:ascii="宋体" w:eastAsia="宋体" w:hAnsi="宋体" w:cs="宋体" w:hint="eastAsia"/>
          <w:b/>
          <w:bCs/>
          <w:kern w:val="44"/>
          <w:sz w:val="44"/>
          <w:szCs w:val="44"/>
        </w:rPr>
        <w:lastRenderedPageBreak/>
        <w:t>第六章 合同条款</w:t>
      </w:r>
      <w:bookmarkEnd w:id="88"/>
    </w:p>
    <w:p w:rsidR="00703847" w:rsidRDefault="00703847"/>
    <w:p w:rsidR="00703847" w:rsidRDefault="00927AA3">
      <w:pPr>
        <w:jc w:val="center"/>
      </w:pPr>
      <w:r>
        <w:rPr>
          <w:rFonts w:hint="eastAsia"/>
        </w:rPr>
        <w:t>双方自拟</w:t>
      </w:r>
    </w:p>
    <w:sectPr w:rsidR="00703847">
      <w:footerReference w:type="default" r:id="rId17"/>
      <w:footerReference w:type="first" r:id="rId18"/>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A03" w:rsidRDefault="009A3A03">
      <w:r>
        <w:separator/>
      </w:r>
    </w:p>
  </w:endnote>
  <w:endnote w:type="continuationSeparator" w:id="0">
    <w:p w:rsidR="009A3A03" w:rsidRDefault="009A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70384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927AA3">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03847" w:rsidRDefault="00927AA3">
                          <w:pPr>
                            <w:pStyle w:val="ac"/>
                            <w:jc w:val="righ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19"/>
                      <w:jc w:val="right"/>
                    </w:pPr>
                    <w:r>
                      <w:fldChar w:fldCharType="begin"/>
                    </w:r>
                    <w:r>
                      <w:instrText xml:space="preserve"> PAGE   \* MERGEFORMAT </w:instrText>
                    </w:r>
                    <w:r>
                      <w:fldChar w:fldCharType="separate"/>
                    </w:r>
                    <w:r>
                      <w:t>- 1 -</w:t>
                    </w:r>
                    <w:r>
                      <w:fldChar w:fldCharType="end"/>
                    </w:r>
                  </w:p>
                </w:txbxContent>
              </v:textbox>
            </v:shape>
          </w:pict>
        </mc:Fallback>
      </mc:AlternateContent>
    </w:r>
  </w:p>
  <w:p w:rsidR="00703847" w:rsidRDefault="0070384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70384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703847">
    <w:pPr>
      <w:pStyle w:val="ac"/>
      <w:jc w:val="right"/>
    </w:pPr>
  </w:p>
  <w:p w:rsidR="00703847" w:rsidRDefault="0070384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703847">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927AA3">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3" name="文本框 3"/>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rsidR="00703847" w:rsidRDefault="00927AA3">
                          <w:pPr>
                            <w:pStyle w:val="ac"/>
                            <w:jc w:val="right"/>
                          </w:pPr>
                          <w:r>
                            <w:fldChar w:fldCharType="begin"/>
                          </w:r>
                          <w:r>
                            <w:instrText xml:space="preserve"> PAGE   \* MERGEFORMAT </w:instrText>
                          </w:r>
                          <w:r>
                            <w:fldChar w:fldCharType="separate"/>
                          </w:r>
                          <w:r w:rsidR="00767950">
                            <w:rPr>
                              <w:noProof/>
                            </w:rPr>
                            <w:t>- 24 -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8.7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" filled="f" stroked="f" strokeweight=".5pt">
              <v:textbox style="mso-fit-shape-to-text:t" inset="0,0,0,0">
                <w:txbxContent>
                  <w:p w:rsidR="00703847" w:rsidRDefault="00927AA3">
                    <w:pPr>
                      <w:pStyle w:val="ac"/>
                      <w:jc w:val="right"/>
                    </w:pPr>
                    <w:r>
                      <w:fldChar w:fldCharType="begin"/>
                    </w:r>
                    <w:r>
                      <w:instrText xml:space="preserve"> PAGE   \* MERGEFORMAT </w:instrText>
                    </w:r>
                    <w:r>
                      <w:fldChar w:fldCharType="separate"/>
                    </w:r>
                    <w:r w:rsidR="00767950">
                      <w:rPr>
                        <w:noProof/>
                      </w:rPr>
                      <w:t>- 24 -</w:t>
                    </w:r>
                    <w:r>
                      <w:fldChar w:fldCharType="end"/>
                    </w:r>
                  </w:p>
                </w:txbxContent>
              </v:textbox>
              <w10:wrap anchorx="margin"/>
            </v:shape>
          </w:pict>
        </mc:Fallback>
      </mc:AlternateContent>
    </w:r>
  </w:p>
  <w:p w:rsidR="00703847" w:rsidRDefault="00703847">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70384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A03" w:rsidRDefault="009A3A03">
      <w:r>
        <w:separator/>
      </w:r>
    </w:p>
  </w:footnote>
  <w:footnote w:type="continuationSeparator" w:id="0">
    <w:p w:rsidR="009A3A03" w:rsidRDefault="009A3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70384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703847">
    <w:pPr>
      <w:pStyle w:val="ad"/>
      <w:pBdr>
        <w:bottom w:val="none" w:sz="0" w:space="0" w:color="auto"/>
      </w:pBdr>
      <w:jc w:val="left"/>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47" w:rsidRDefault="0070384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2C3776BC"/>
    <w:multiLevelType w:val="multilevel"/>
    <w:tmpl w:val="2C3776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840CFC"/>
    <w:multiLevelType w:val="multilevel"/>
    <w:tmpl w:val="3A840CFC"/>
    <w:lvl w:ilvl="0">
      <w:start w:val="4"/>
      <w:numFmt w:val="bullet"/>
      <w:lvlText w:val="★"/>
      <w:lvlJc w:val="left"/>
      <w:pPr>
        <w:ind w:left="643" w:hanging="360"/>
      </w:pPr>
      <w:rPr>
        <w:rFonts w:ascii="宋体" w:eastAsia="宋体" w:hAnsi="宋体" w:cs="Times New Roman" w:hint="eastAsia"/>
        <w:color w:val="auto"/>
        <w:sz w:val="24"/>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3">
    <w:nsid w:val="3EB43EED"/>
    <w:multiLevelType w:val="multilevel"/>
    <w:tmpl w:val="3EB43E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m Li">
    <w15:presenceInfo w15:providerId="None" w15:userId="ym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1391F"/>
    <w:rsid w:val="000705A4"/>
    <w:rsid w:val="00070C32"/>
    <w:rsid w:val="00070F7D"/>
    <w:rsid w:val="000E602A"/>
    <w:rsid w:val="001359FE"/>
    <w:rsid w:val="00192A0E"/>
    <w:rsid w:val="00197421"/>
    <w:rsid w:val="001A7C93"/>
    <w:rsid w:val="001B28FF"/>
    <w:rsid w:val="00206D69"/>
    <w:rsid w:val="00220552"/>
    <w:rsid w:val="002749F7"/>
    <w:rsid w:val="00280949"/>
    <w:rsid w:val="002B3929"/>
    <w:rsid w:val="00312752"/>
    <w:rsid w:val="003A4CE4"/>
    <w:rsid w:val="003B4B88"/>
    <w:rsid w:val="004660E5"/>
    <w:rsid w:val="0047322B"/>
    <w:rsid w:val="004A5CAF"/>
    <w:rsid w:val="004B768B"/>
    <w:rsid w:val="0053051E"/>
    <w:rsid w:val="005F6F4E"/>
    <w:rsid w:val="00703847"/>
    <w:rsid w:val="00767950"/>
    <w:rsid w:val="007E7555"/>
    <w:rsid w:val="00803D11"/>
    <w:rsid w:val="00806D9D"/>
    <w:rsid w:val="008174A0"/>
    <w:rsid w:val="008C3D1D"/>
    <w:rsid w:val="00927AA3"/>
    <w:rsid w:val="009306EB"/>
    <w:rsid w:val="009A3A03"/>
    <w:rsid w:val="009B02E2"/>
    <w:rsid w:val="00A01422"/>
    <w:rsid w:val="00A03BF0"/>
    <w:rsid w:val="00A119A1"/>
    <w:rsid w:val="00A32AA8"/>
    <w:rsid w:val="00A54C06"/>
    <w:rsid w:val="00AB23D2"/>
    <w:rsid w:val="00B05AB2"/>
    <w:rsid w:val="00B51182"/>
    <w:rsid w:val="00B970E8"/>
    <w:rsid w:val="00BA26F6"/>
    <w:rsid w:val="00BB3E7D"/>
    <w:rsid w:val="00BC2A95"/>
    <w:rsid w:val="00BE1CD5"/>
    <w:rsid w:val="00BF6E30"/>
    <w:rsid w:val="00C01793"/>
    <w:rsid w:val="00C02719"/>
    <w:rsid w:val="00C6060D"/>
    <w:rsid w:val="00C611C8"/>
    <w:rsid w:val="00C70A57"/>
    <w:rsid w:val="00C77235"/>
    <w:rsid w:val="00CB6E72"/>
    <w:rsid w:val="00CD4CF7"/>
    <w:rsid w:val="00D15121"/>
    <w:rsid w:val="00D25886"/>
    <w:rsid w:val="00DA2867"/>
    <w:rsid w:val="00DF2239"/>
    <w:rsid w:val="00E35A53"/>
    <w:rsid w:val="00E959C8"/>
    <w:rsid w:val="00EA3CD4"/>
    <w:rsid w:val="00ED64C5"/>
    <w:rsid w:val="00EE2087"/>
    <w:rsid w:val="00FD4810"/>
    <w:rsid w:val="0E671865"/>
    <w:rsid w:val="171F3CA4"/>
    <w:rsid w:val="2AF12311"/>
    <w:rsid w:val="3FFF6CB8"/>
    <w:rsid w:val="5A1426FC"/>
    <w:rsid w:val="5D321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Style2">
    <w:name w:val="_Style 2"/>
    <w:basedOn w:val="a"/>
    <w:uiPriority w:val="34"/>
    <w:qFormat/>
    <w:pPr>
      <w:ind w:firstLineChars="200" w:firstLine="420"/>
    </w:pPr>
    <w:rPr>
      <w:rFonts w:ascii="Times New Roman" w:eastAsia="宋体" w:hAnsi="Times New Roman" w:cs="Times New Roman"/>
      <w:szCs w:val="24"/>
    </w:rPr>
  </w:style>
  <w:style w:type="paragraph" w:customStyle="1" w:styleId="208521">
    <w:name w:val="样式 样式 左侧:  2 字符 + 左侧:  0.85 厘米 首行缩进:  2 字符1"/>
    <w:basedOn w:val="a"/>
    <w:qFormat/>
    <w:pPr>
      <w:ind w:left="482" w:firstLineChars="200" w:firstLine="200"/>
    </w:pPr>
    <w:rPr>
      <w:rFonts w:ascii="Times New Roman" w:eastAsia="仿宋_GB2312" w:hAnsi="Times New Roman" w:cs="宋体"/>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Style2">
    <w:name w:val="_Style 2"/>
    <w:basedOn w:val="a"/>
    <w:uiPriority w:val="34"/>
    <w:qFormat/>
    <w:pPr>
      <w:ind w:firstLineChars="200" w:firstLine="420"/>
    </w:pPr>
    <w:rPr>
      <w:rFonts w:ascii="Times New Roman" w:eastAsia="宋体" w:hAnsi="Times New Roman" w:cs="Times New Roman"/>
      <w:szCs w:val="24"/>
    </w:rPr>
  </w:style>
  <w:style w:type="paragraph" w:customStyle="1" w:styleId="208521">
    <w:name w:val="样式 样式 左侧:  2 字符 + 左侧:  0.85 厘米 首行缩进:  2 字符1"/>
    <w:basedOn w:val="a"/>
    <w:qFormat/>
    <w:pPr>
      <w:ind w:left="482" w:firstLineChars="200" w:firstLine="200"/>
    </w:pPr>
    <w:rPr>
      <w:rFonts w:ascii="Times New Roman" w:eastAsia="仿宋_GB2312" w:hAnsi="Times New Roman" w:cs="宋体"/>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2940</Words>
  <Characters>16758</Characters>
  <Application>Microsoft Office Word</Application>
  <DocSecurity>0</DocSecurity>
  <Lines>139</Lines>
  <Paragraphs>39</Paragraphs>
  <ScaleCrop>false</ScaleCrop>
  <Company>China</Company>
  <LinksUpToDate>false</LinksUpToDate>
  <CharactersWithSpaces>19659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永城市公共资源交易中心:陈启辉</cp:lastModifiedBy>
  <cp:revision>4</cp:revision>
  <cp:lastPrinted>2019-10-14T07:09:00Z</cp:lastPrinted>
  <dcterms:created xsi:type="dcterms:W3CDTF">2019-11-05T07:48:00Z</dcterms:created>
  <dcterms:modified xsi:type="dcterms:W3CDTF">2019-11-13T07:24:00Z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